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48E37" w14:textId="77777777" w:rsidR="001323D8" w:rsidRPr="001C65ED" w:rsidRDefault="006E33F2" w:rsidP="00256BA3">
      <w:pPr>
        <w:spacing w:after="0"/>
        <w:jc w:val="both"/>
        <w:rPr>
          <w:rFonts w:ascii="Sylfaen" w:hAnsi="Sylfaen"/>
          <w:b/>
          <w:caps/>
          <w:lang w:val="ka-GE"/>
        </w:rPr>
      </w:pPr>
      <w:r w:rsidRPr="001C65ED">
        <w:rPr>
          <w:rFonts w:ascii="Sylfaen" w:hAnsi="Sylfaen"/>
          <w:b/>
          <w:caps/>
          <w:lang w:val="ka-GE"/>
        </w:rPr>
        <w:t xml:space="preserve"> </w:t>
      </w:r>
    </w:p>
    <w:p w14:paraId="2420D42F" w14:textId="77777777" w:rsidR="00BC36EE" w:rsidRPr="001C65ED" w:rsidRDefault="00BC36EE" w:rsidP="00256BA3">
      <w:pPr>
        <w:spacing w:after="0"/>
        <w:jc w:val="both"/>
        <w:rPr>
          <w:rFonts w:ascii="Sylfaen" w:hAnsi="Sylfaen"/>
          <w:b/>
          <w:caps/>
          <w:lang w:val="ka-GE"/>
        </w:rPr>
      </w:pPr>
    </w:p>
    <w:p w14:paraId="1A78E0D3" w14:textId="77777777" w:rsidR="008D5930" w:rsidRPr="001C65ED" w:rsidRDefault="008D5930" w:rsidP="00256BA3">
      <w:pPr>
        <w:spacing w:after="0"/>
        <w:jc w:val="center"/>
        <w:rPr>
          <w:rFonts w:ascii="Sylfaen" w:hAnsi="Sylfaen"/>
          <w:b/>
          <w:caps/>
          <w:lang w:val="ka-GE"/>
        </w:rPr>
      </w:pPr>
      <w:r w:rsidRPr="001C65ED">
        <w:rPr>
          <w:rFonts w:ascii="Sylfaen" w:hAnsi="Sylfaen"/>
          <w:b/>
          <w:caps/>
          <w:lang w:val="ka-GE"/>
        </w:rPr>
        <w:t xml:space="preserve">საქართველოს </w:t>
      </w:r>
      <w:r w:rsidR="00E836BE" w:rsidRPr="001C65ED">
        <w:rPr>
          <w:rFonts w:ascii="Sylfaen" w:hAnsi="Sylfaen"/>
          <w:b/>
          <w:caps/>
          <w:lang w:val="ka-GE"/>
        </w:rPr>
        <w:t>მთავრობა</w:t>
      </w:r>
    </w:p>
    <w:p w14:paraId="2A55B8A6" w14:textId="77777777" w:rsidR="00E836BE" w:rsidRPr="001C65ED" w:rsidRDefault="00E836BE" w:rsidP="00256BA3">
      <w:pPr>
        <w:spacing w:after="0"/>
        <w:jc w:val="center"/>
        <w:rPr>
          <w:rFonts w:ascii="Sylfaen" w:hAnsi="Sylfaen"/>
          <w:b/>
          <w:caps/>
          <w:lang w:val="ka-GE"/>
        </w:rPr>
      </w:pPr>
    </w:p>
    <w:p w14:paraId="35998269" w14:textId="77777777" w:rsidR="00E836BE" w:rsidRPr="001C65ED" w:rsidRDefault="00E836BE" w:rsidP="00256BA3">
      <w:pPr>
        <w:spacing w:after="0"/>
        <w:jc w:val="center"/>
        <w:rPr>
          <w:rFonts w:ascii="Sylfaen" w:hAnsi="Sylfaen"/>
          <w:b/>
          <w:caps/>
          <w:lang w:val="ka-GE"/>
        </w:rPr>
      </w:pPr>
      <w:r w:rsidRPr="001C65ED">
        <w:rPr>
          <w:rFonts w:ascii="Sylfaen" w:hAnsi="Sylfaen"/>
          <w:b/>
          <w:caps/>
          <w:lang w:val="ka-GE"/>
        </w:rPr>
        <w:t>სახელმწიფო უწყებათაშორისი კომისია</w:t>
      </w:r>
    </w:p>
    <w:p w14:paraId="5D2CC245" w14:textId="77777777" w:rsidR="008D5930" w:rsidRPr="001C65ED" w:rsidRDefault="008D5930" w:rsidP="00256BA3">
      <w:pPr>
        <w:spacing w:after="0"/>
        <w:jc w:val="center"/>
        <w:rPr>
          <w:rFonts w:ascii="Sylfaen" w:hAnsi="Sylfaen"/>
          <w:b/>
          <w:caps/>
          <w:lang w:val="ka-GE"/>
        </w:rPr>
      </w:pPr>
    </w:p>
    <w:p w14:paraId="1925BFE3" w14:textId="77777777" w:rsidR="00CF4386" w:rsidRPr="001C65ED" w:rsidRDefault="00185471" w:rsidP="00256BA3">
      <w:pPr>
        <w:spacing w:after="0"/>
        <w:jc w:val="center"/>
        <w:rPr>
          <w:rFonts w:ascii="Sylfaen" w:hAnsi="Sylfaen"/>
          <w:lang w:val="ka-GE"/>
        </w:rPr>
      </w:pPr>
      <w:r w:rsidRPr="001C65ED">
        <w:rPr>
          <w:rFonts w:ascii="Sylfaen" w:hAnsi="Sylfaen"/>
          <w:b/>
          <w:caps/>
          <w:lang w:val="ka-GE"/>
        </w:rPr>
        <w:t>შერიგებისა და სამოქალაქო თანასწორობის საკითხებში</w:t>
      </w:r>
      <w:r w:rsidR="00CF4386" w:rsidRPr="001C65ED">
        <w:rPr>
          <w:rFonts w:ascii="Sylfaen" w:hAnsi="Sylfaen"/>
          <w:b/>
          <w:caps/>
          <w:lang w:val="ka-GE"/>
        </w:rPr>
        <w:t xml:space="preserve"> საქართველოს სახელმწიფო მინისტრის აპარატი</w:t>
      </w:r>
    </w:p>
    <w:p w14:paraId="583F33BE" w14:textId="77777777" w:rsidR="00CF4386" w:rsidRPr="001C65ED" w:rsidRDefault="00CF4386" w:rsidP="00256BA3">
      <w:pPr>
        <w:spacing w:after="0"/>
        <w:jc w:val="both"/>
        <w:rPr>
          <w:rFonts w:ascii="Sylfaen" w:hAnsi="Sylfaen"/>
          <w:lang w:val="ka-GE"/>
        </w:rPr>
      </w:pPr>
    </w:p>
    <w:p w14:paraId="0BB0D66B" w14:textId="77777777" w:rsidR="00CF4386" w:rsidRPr="001C65ED" w:rsidRDefault="00CF4386" w:rsidP="00256BA3">
      <w:pPr>
        <w:spacing w:after="0"/>
        <w:jc w:val="both"/>
        <w:rPr>
          <w:rFonts w:ascii="Sylfaen" w:hAnsi="Sylfaen"/>
          <w:lang w:val="ka-GE"/>
        </w:rPr>
      </w:pPr>
    </w:p>
    <w:p w14:paraId="1A1E8AE9" w14:textId="77777777" w:rsidR="00CF4386" w:rsidRPr="001C65ED" w:rsidRDefault="00FD75B1" w:rsidP="00256BA3">
      <w:pPr>
        <w:spacing w:after="0"/>
        <w:jc w:val="center"/>
        <w:rPr>
          <w:rFonts w:ascii="Sylfaen" w:hAnsi="Sylfaen"/>
          <w:lang w:val="ka-GE"/>
        </w:rPr>
      </w:pPr>
      <w:r w:rsidRPr="001C65ED">
        <w:rPr>
          <w:rFonts w:ascii="Sylfaen" w:hAnsi="Sylfaen"/>
          <w:noProof/>
        </w:rPr>
        <w:drawing>
          <wp:inline distT="0" distB="0" distL="0" distR="0" wp14:anchorId="69269986" wp14:editId="08DC9B0D">
            <wp:extent cx="2639695" cy="2083435"/>
            <wp:effectExtent l="0" t="0" r="8255" b="0"/>
            <wp:docPr id="1" name="Picture 1" descr="460px-Coat_of_arms_of_Georgia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60px-Coat_of_arms_of_Georgia_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695" cy="2083435"/>
                    </a:xfrm>
                    <a:prstGeom prst="rect">
                      <a:avLst/>
                    </a:prstGeom>
                    <a:noFill/>
                    <a:ln>
                      <a:noFill/>
                    </a:ln>
                  </pic:spPr>
                </pic:pic>
              </a:graphicData>
            </a:graphic>
          </wp:inline>
        </w:drawing>
      </w:r>
    </w:p>
    <w:p w14:paraId="20C3BD6D" w14:textId="77777777" w:rsidR="000C313E" w:rsidRPr="001C65ED" w:rsidRDefault="000C313E" w:rsidP="00256BA3">
      <w:pPr>
        <w:tabs>
          <w:tab w:val="left" w:pos="3095"/>
        </w:tabs>
        <w:spacing w:after="0"/>
        <w:jc w:val="both"/>
        <w:rPr>
          <w:rFonts w:ascii="Sylfaen" w:hAnsi="Sylfaen"/>
          <w:lang w:val="ka-GE"/>
        </w:rPr>
      </w:pPr>
    </w:p>
    <w:p w14:paraId="1046BB98" w14:textId="77777777" w:rsidR="000C313E" w:rsidRPr="001C65ED" w:rsidRDefault="000C313E" w:rsidP="00256BA3">
      <w:pPr>
        <w:spacing w:after="0"/>
        <w:jc w:val="center"/>
        <w:rPr>
          <w:rFonts w:ascii="Sylfaen" w:hAnsi="Sylfaen"/>
          <w:b/>
          <w:lang w:val="ka-GE"/>
        </w:rPr>
      </w:pPr>
    </w:p>
    <w:p w14:paraId="04976427" w14:textId="77777777" w:rsidR="003F61C6" w:rsidRPr="001C65ED" w:rsidRDefault="002874B2" w:rsidP="00256BA3">
      <w:pPr>
        <w:pStyle w:val="NoSpacing"/>
        <w:spacing w:line="276" w:lineRule="auto"/>
        <w:jc w:val="center"/>
        <w:rPr>
          <w:rFonts w:ascii="Sylfaen" w:hAnsi="Sylfaen"/>
          <w:b/>
          <w:sz w:val="22"/>
          <w:szCs w:val="22"/>
          <w:lang w:val="ka-GE"/>
        </w:rPr>
      </w:pPr>
      <w:r w:rsidRPr="001C65ED">
        <w:rPr>
          <w:rFonts w:ascii="Sylfaen" w:hAnsi="Sylfaen"/>
          <w:b/>
          <w:color w:val="000000"/>
          <w:sz w:val="22"/>
          <w:szCs w:val="22"/>
          <w:lang w:val="ka-GE"/>
        </w:rPr>
        <w:t xml:space="preserve">სამოქალაქო თანასწორობისა და ინტეგრაციის სახელმწიფო სტრატეგიისა </w:t>
      </w:r>
      <w:r w:rsidR="009857BB" w:rsidRPr="001C65ED">
        <w:rPr>
          <w:rFonts w:ascii="Sylfaen" w:hAnsi="Sylfaen"/>
          <w:b/>
          <w:sz w:val="22"/>
          <w:szCs w:val="22"/>
          <w:lang w:val="ka-GE"/>
        </w:rPr>
        <w:t xml:space="preserve">და </w:t>
      </w:r>
    </w:p>
    <w:p w14:paraId="3EE9ECE8" w14:textId="77777777" w:rsidR="000C313E" w:rsidRPr="001C65ED" w:rsidRDefault="002F3640" w:rsidP="00256BA3">
      <w:pPr>
        <w:pStyle w:val="NoSpacing"/>
        <w:spacing w:line="276" w:lineRule="auto"/>
        <w:jc w:val="center"/>
        <w:rPr>
          <w:rFonts w:ascii="Sylfaen" w:hAnsi="Sylfaen"/>
          <w:b/>
          <w:sz w:val="22"/>
          <w:szCs w:val="22"/>
          <w:lang w:val="ka-GE"/>
        </w:rPr>
      </w:pPr>
      <w:r w:rsidRPr="001C65ED">
        <w:rPr>
          <w:rFonts w:ascii="Sylfaen" w:hAnsi="Sylfaen"/>
          <w:b/>
          <w:sz w:val="22"/>
          <w:szCs w:val="22"/>
          <w:lang w:val="ka-GE"/>
        </w:rPr>
        <w:t>2016</w:t>
      </w:r>
      <w:r w:rsidR="002874B2" w:rsidRPr="001C65ED">
        <w:rPr>
          <w:rFonts w:ascii="Sylfaen" w:hAnsi="Sylfaen"/>
          <w:b/>
          <w:sz w:val="22"/>
          <w:szCs w:val="22"/>
          <w:lang w:val="ka-GE"/>
        </w:rPr>
        <w:t xml:space="preserve"> </w:t>
      </w:r>
      <w:r w:rsidR="009857BB" w:rsidRPr="001C65ED">
        <w:rPr>
          <w:rFonts w:ascii="Sylfaen" w:hAnsi="Sylfaen"/>
          <w:b/>
          <w:sz w:val="22"/>
          <w:szCs w:val="22"/>
          <w:lang w:val="ka-GE"/>
        </w:rPr>
        <w:t xml:space="preserve">წლის </w:t>
      </w:r>
      <w:r w:rsidR="000C313E" w:rsidRPr="001C65ED">
        <w:rPr>
          <w:rFonts w:ascii="Sylfaen" w:hAnsi="Sylfaen"/>
          <w:b/>
          <w:sz w:val="22"/>
          <w:szCs w:val="22"/>
          <w:lang w:val="ka-GE"/>
        </w:rPr>
        <w:t>სამოქმედო</w:t>
      </w:r>
      <w:r w:rsidR="006E33F2" w:rsidRPr="001C65ED">
        <w:rPr>
          <w:rFonts w:ascii="Sylfaen" w:hAnsi="Sylfaen"/>
          <w:b/>
          <w:sz w:val="22"/>
          <w:szCs w:val="22"/>
          <w:lang w:val="ka-GE"/>
        </w:rPr>
        <w:t xml:space="preserve"> </w:t>
      </w:r>
      <w:r w:rsidR="000C313E" w:rsidRPr="001C65ED">
        <w:rPr>
          <w:rFonts w:ascii="Sylfaen" w:hAnsi="Sylfaen"/>
          <w:b/>
          <w:sz w:val="22"/>
          <w:szCs w:val="22"/>
          <w:lang w:val="ka-GE"/>
        </w:rPr>
        <w:t xml:space="preserve">გეგმის </w:t>
      </w:r>
      <w:r w:rsidR="009857BB" w:rsidRPr="001C65ED">
        <w:rPr>
          <w:rFonts w:ascii="Sylfaen" w:hAnsi="Sylfaen"/>
          <w:b/>
          <w:sz w:val="22"/>
          <w:szCs w:val="22"/>
          <w:lang w:val="ka-GE"/>
        </w:rPr>
        <w:t xml:space="preserve">შესრულების </w:t>
      </w:r>
      <w:r w:rsidR="000C313E" w:rsidRPr="001C65ED">
        <w:rPr>
          <w:rFonts w:ascii="Sylfaen" w:hAnsi="Sylfaen"/>
          <w:b/>
          <w:sz w:val="22"/>
          <w:szCs w:val="22"/>
          <w:lang w:val="ka-GE"/>
        </w:rPr>
        <w:t>ანგარიში</w:t>
      </w:r>
    </w:p>
    <w:p w14:paraId="2F3257B9" w14:textId="77777777" w:rsidR="000C313E" w:rsidRPr="001C65ED" w:rsidRDefault="000C313E" w:rsidP="00256BA3">
      <w:pPr>
        <w:spacing w:after="0"/>
        <w:jc w:val="both"/>
        <w:rPr>
          <w:rFonts w:ascii="Sylfaen" w:hAnsi="Sylfaen"/>
          <w:lang w:val="ka-GE"/>
        </w:rPr>
      </w:pPr>
    </w:p>
    <w:p w14:paraId="395C2D13" w14:textId="77777777" w:rsidR="001323D8" w:rsidRPr="001C65ED" w:rsidRDefault="001323D8" w:rsidP="00256BA3">
      <w:pPr>
        <w:tabs>
          <w:tab w:val="left" w:pos="3826"/>
        </w:tabs>
        <w:spacing w:after="0"/>
        <w:jc w:val="both"/>
        <w:rPr>
          <w:rFonts w:ascii="Sylfaen" w:hAnsi="Sylfaen"/>
          <w:b/>
          <w:lang w:val="ka-GE"/>
        </w:rPr>
      </w:pPr>
    </w:p>
    <w:p w14:paraId="2039F5B7" w14:textId="77777777" w:rsidR="009857BB" w:rsidRPr="001C65ED" w:rsidRDefault="009857BB" w:rsidP="00256BA3">
      <w:pPr>
        <w:tabs>
          <w:tab w:val="left" w:pos="3826"/>
        </w:tabs>
        <w:spacing w:after="0"/>
        <w:jc w:val="both"/>
        <w:rPr>
          <w:rFonts w:ascii="Sylfaen" w:hAnsi="Sylfaen"/>
          <w:b/>
          <w:lang w:val="ka-GE"/>
        </w:rPr>
      </w:pPr>
    </w:p>
    <w:p w14:paraId="6A942FB7" w14:textId="77777777" w:rsidR="00243F4E" w:rsidRPr="001C65ED" w:rsidRDefault="00243F4E" w:rsidP="00256BA3">
      <w:pPr>
        <w:tabs>
          <w:tab w:val="left" w:pos="3826"/>
        </w:tabs>
        <w:spacing w:after="0"/>
        <w:jc w:val="both"/>
        <w:rPr>
          <w:rFonts w:ascii="Sylfaen" w:hAnsi="Sylfaen"/>
          <w:b/>
          <w:lang w:val="ka-GE"/>
        </w:rPr>
      </w:pPr>
    </w:p>
    <w:p w14:paraId="51F76F33" w14:textId="77777777" w:rsidR="00243F4E" w:rsidRPr="001C65ED" w:rsidRDefault="00243F4E" w:rsidP="00256BA3">
      <w:pPr>
        <w:tabs>
          <w:tab w:val="left" w:pos="3826"/>
        </w:tabs>
        <w:spacing w:after="0"/>
        <w:jc w:val="center"/>
        <w:rPr>
          <w:rFonts w:ascii="Sylfaen" w:hAnsi="Sylfaen"/>
          <w:b/>
          <w:lang w:val="ka-GE"/>
        </w:rPr>
      </w:pPr>
    </w:p>
    <w:p w14:paraId="34A2B3D3" w14:textId="77777777" w:rsidR="00256BA3" w:rsidRPr="001C65ED" w:rsidRDefault="00256BA3" w:rsidP="00256BA3">
      <w:pPr>
        <w:tabs>
          <w:tab w:val="left" w:pos="3826"/>
        </w:tabs>
        <w:spacing w:after="0"/>
        <w:jc w:val="center"/>
        <w:rPr>
          <w:rFonts w:ascii="Sylfaen" w:hAnsi="Sylfaen"/>
          <w:b/>
          <w:lang w:val="ka-GE"/>
        </w:rPr>
      </w:pPr>
    </w:p>
    <w:p w14:paraId="60D97EE4" w14:textId="77777777" w:rsidR="00256BA3" w:rsidRPr="001C65ED" w:rsidRDefault="00256BA3" w:rsidP="00256BA3">
      <w:pPr>
        <w:tabs>
          <w:tab w:val="left" w:pos="3826"/>
        </w:tabs>
        <w:spacing w:after="0"/>
        <w:jc w:val="center"/>
        <w:rPr>
          <w:rFonts w:ascii="Sylfaen" w:hAnsi="Sylfaen"/>
          <w:b/>
          <w:lang w:val="ka-GE"/>
        </w:rPr>
      </w:pPr>
    </w:p>
    <w:p w14:paraId="12E5D77C" w14:textId="77777777" w:rsidR="00256BA3" w:rsidRPr="001C65ED" w:rsidRDefault="00256BA3" w:rsidP="00256BA3">
      <w:pPr>
        <w:tabs>
          <w:tab w:val="left" w:pos="3826"/>
        </w:tabs>
        <w:spacing w:after="0"/>
        <w:jc w:val="center"/>
        <w:rPr>
          <w:rFonts w:ascii="Sylfaen" w:hAnsi="Sylfaen"/>
          <w:b/>
          <w:lang w:val="ka-GE"/>
        </w:rPr>
      </w:pPr>
    </w:p>
    <w:p w14:paraId="16885DAE" w14:textId="77777777" w:rsidR="00256BA3" w:rsidRPr="001C65ED" w:rsidRDefault="00256BA3" w:rsidP="00256BA3">
      <w:pPr>
        <w:tabs>
          <w:tab w:val="left" w:pos="3826"/>
        </w:tabs>
        <w:spacing w:after="0"/>
        <w:jc w:val="center"/>
        <w:rPr>
          <w:rFonts w:ascii="Sylfaen" w:hAnsi="Sylfaen"/>
          <w:b/>
          <w:lang w:val="ka-GE"/>
        </w:rPr>
      </w:pPr>
    </w:p>
    <w:p w14:paraId="087EA771" w14:textId="77777777" w:rsidR="00256BA3" w:rsidRPr="001C65ED" w:rsidRDefault="00256BA3" w:rsidP="00256BA3">
      <w:pPr>
        <w:tabs>
          <w:tab w:val="left" w:pos="3826"/>
        </w:tabs>
        <w:spacing w:after="0"/>
        <w:jc w:val="center"/>
        <w:rPr>
          <w:rFonts w:ascii="Sylfaen" w:hAnsi="Sylfaen"/>
          <w:b/>
          <w:lang w:val="ka-GE"/>
        </w:rPr>
      </w:pPr>
    </w:p>
    <w:p w14:paraId="1C71CAB3" w14:textId="77777777" w:rsidR="005E2F39" w:rsidRPr="001C65ED" w:rsidRDefault="00A041BC" w:rsidP="00256BA3">
      <w:pPr>
        <w:tabs>
          <w:tab w:val="left" w:pos="3826"/>
        </w:tabs>
        <w:spacing w:after="0"/>
        <w:jc w:val="center"/>
        <w:rPr>
          <w:rFonts w:ascii="Sylfaen" w:hAnsi="Sylfaen"/>
          <w:b/>
          <w:lang w:val="ka-GE"/>
        </w:rPr>
      </w:pPr>
      <w:r w:rsidRPr="001C65ED">
        <w:rPr>
          <w:rFonts w:ascii="Sylfaen" w:hAnsi="Sylfaen"/>
          <w:b/>
          <w:lang w:val="ka-GE"/>
        </w:rPr>
        <w:t>თებერვალი</w:t>
      </w:r>
      <w:r w:rsidR="009857BB" w:rsidRPr="001C65ED">
        <w:rPr>
          <w:rFonts w:ascii="Sylfaen" w:hAnsi="Sylfaen"/>
          <w:b/>
          <w:lang w:val="ka-GE"/>
        </w:rPr>
        <w:t>,</w:t>
      </w:r>
      <w:r w:rsidR="00152BB6" w:rsidRPr="001C65ED">
        <w:rPr>
          <w:rFonts w:ascii="Sylfaen" w:hAnsi="Sylfaen"/>
          <w:b/>
          <w:lang w:val="ka-GE"/>
        </w:rPr>
        <w:t xml:space="preserve"> </w:t>
      </w:r>
      <w:r w:rsidR="002F60F0" w:rsidRPr="001C65ED">
        <w:rPr>
          <w:rFonts w:ascii="Sylfaen" w:hAnsi="Sylfaen"/>
          <w:b/>
          <w:lang w:val="ka-GE"/>
        </w:rPr>
        <w:t>2017</w:t>
      </w:r>
      <w:r w:rsidR="00830E9F" w:rsidRPr="001C65ED">
        <w:rPr>
          <w:rFonts w:ascii="Sylfaen" w:hAnsi="Sylfaen"/>
          <w:b/>
          <w:lang w:val="ka-GE"/>
        </w:rPr>
        <w:t xml:space="preserve"> </w:t>
      </w:r>
      <w:r w:rsidR="000C313E" w:rsidRPr="001C65ED">
        <w:rPr>
          <w:rFonts w:ascii="Sylfaen" w:hAnsi="Sylfaen"/>
          <w:b/>
          <w:lang w:val="ka-GE"/>
        </w:rPr>
        <w:t>წ</w:t>
      </w:r>
      <w:r w:rsidR="00104195" w:rsidRPr="001C65ED">
        <w:rPr>
          <w:rFonts w:ascii="Sylfaen" w:hAnsi="Sylfaen"/>
          <w:b/>
          <w:lang w:val="ka-GE"/>
        </w:rPr>
        <w:t>ელი</w:t>
      </w:r>
    </w:p>
    <w:p w14:paraId="547A0054" w14:textId="77777777" w:rsidR="005E2F39" w:rsidRPr="001C65ED" w:rsidRDefault="005E2F39" w:rsidP="00256BA3">
      <w:pPr>
        <w:spacing w:after="0"/>
        <w:jc w:val="both"/>
        <w:rPr>
          <w:rFonts w:ascii="Sylfaen" w:hAnsi="Sylfaen"/>
          <w:lang w:val="ka-GE"/>
        </w:rPr>
      </w:pPr>
    </w:p>
    <w:p w14:paraId="676B8568" w14:textId="77777777" w:rsidR="00CE714C" w:rsidRPr="001C65ED" w:rsidRDefault="00CE714C" w:rsidP="00256BA3">
      <w:pPr>
        <w:spacing w:after="0"/>
        <w:jc w:val="both"/>
        <w:rPr>
          <w:rFonts w:ascii="Sylfaen" w:hAnsi="Sylfaen"/>
          <w:b/>
          <w:lang w:val="ka-GE"/>
        </w:rPr>
      </w:pPr>
    </w:p>
    <w:p w14:paraId="22E9E064" w14:textId="77777777" w:rsidR="00CE714C" w:rsidRPr="001C65ED" w:rsidRDefault="00CE714C" w:rsidP="00256BA3">
      <w:pPr>
        <w:spacing w:after="0"/>
        <w:jc w:val="both"/>
        <w:rPr>
          <w:rFonts w:ascii="Sylfaen" w:hAnsi="Sylfaen"/>
          <w:b/>
          <w:lang w:val="ka-GE"/>
        </w:rPr>
      </w:pPr>
    </w:p>
    <w:p w14:paraId="01522E9B" w14:textId="77777777" w:rsidR="00687232" w:rsidRPr="001C65ED" w:rsidRDefault="00687232" w:rsidP="00256BA3">
      <w:pPr>
        <w:spacing w:after="0"/>
        <w:jc w:val="both"/>
        <w:rPr>
          <w:rFonts w:ascii="Sylfaen" w:hAnsi="Sylfaen"/>
          <w:b/>
          <w:lang w:val="ka-GE"/>
        </w:rPr>
      </w:pPr>
    </w:p>
    <w:p w14:paraId="48D28E5B" w14:textId="77777777" w:rsidR="00BF2249" w:rsidRPr="001C65ED" w:rsidRDefault="00BF2249" w:rsidP="00256BA3">
      <w:pPr>
        <w:spacing w:after="0"/>
        <w:jc w:val="both"/>
        <w:rPr>
          <w:rFonts w:ascii="Sylfaen" w:hAnsi="Sylfaen"/>
          <w:b/>
          <w:lang w:val="ka-GE"/>
        </w:rPr>
      </w:pPr>
    </w:p>
    <w:p w14:paraId="50AC0CAE" w14:textId="77777777" w:rsidR="00BF2249" w:rsidRPr="001C65ED" w:rsidRDefault="00BF2249" w:rsidP="00256BA3">
      <w:pPr>
        <w:spacing w:after="0"/>
        <w:jc w:val="both"/>
        <w:rPr>
          <w:rFonts w:ascii="Sylfaen" w:hAnsi="Sylfaen"/>
          <w:b/>
          <w:lang w:val="ka-GE"/>
        </w:rPr>
      </w:pPr>
    </w:p>
    <w:p w14:paraId="736F496C" w14:textId="77777777" w:rsidR="00BF2249" w:rsidRPr="001C65ED" w:rsidRDefault="00BF2249" w:rsidP="00256BA3">
      <w:pPr>
        <w:spacing w:after="0"/>
        <w:jc w:val="both"/>
        <w:rPr>
          <w:rFonts w:ascii="Sylfaen" w:hAnsi="Sylfaen"/>
          <w:b/>
          <w:lang w:val="ka-GE"/>
        </w:rPr>
      </w:pPr>
    </w:p>
    <w:p w14:paraId="0F60A8C0" w14:textId="77777777" w:rsidR="00BF2249" w:rsidRPr="001C65ED" w:rsidRDefault="00BF2249" w:rsidP="00256BA3">
      <w:pPr>
        <w:spacing w:after="0"/>
        <w:jc w:val="both"/>
        <w:rPr>
          <w:rFonts w:ascii="Sylfaen" w:hAnsi="Sylfaen"/>
          <w:b/>
          <w:lang w:val="ka-GE"/>
        </w:rPr>
      </w:pPr>
    </w:p>
    <w:p w14:paraId="0A36929D" w14:textId="77777777" w:rsidR="00BF2249" w:rsidRPr="001C65ED" w:rsidRDefault="00BF2249" w:rsidP="00256BA3">
      <w:pPr>
        <w:spacing w:after="0"/>
        <w:jc w:val="both"/>
        <w:rPr>
          <w:rFonts w:ascii="Sylfaen" w:hAnsi="Sylfaen"/>
          <w:b/>
          <w:lang w:val="ka-GE"/>
        </w:rPr>
      </w:pPr>
    </w:p>
    <w:p w14:paraId="6AA341BC" w14:textId="77777777" w:rsidR="00BF2249" w:rsidRPr="001C65ED" w:rsidRDefault="00BF2249" w:rsidP="00256BA3">
      <w:pPr>
        <w:spacing w:after="0"/>
        <w:jc w:val="both"/>
        <w:rPr>
          <w:rFonts w:ascii="Sylfaen" w:hAnsi="Sylfaen"/>
          <w:b/>
          <w:lang w:val="ka-GE"/>
        </w:rPr>
      </w:pPr>
    </w:p>
    <w:p w14:paraId="141DCC0D" w14:textId="77777777" w:rsidR="00BF2249" w:rsidRPr="001C65ED" w:rsidRDefault="00BF2249" w:rsidP="00256BA3">
      <w:pPr>
        <w:spacing w:after="0"/>
        <w:jc w:val="both"/>
        <w:rPr>
          <w:rFonts w:ascii="Sylfaen" w:hAnsi="Sylfaen"/>
          <w:b/>
          <w:lang w:val="ka-GE"/>
        </w:rPr>
      </w:pPr>
    </w:p>
    <w:p w14:paraId="5629C0C6" w14:textId="77777777" w:rsidR="00BF2249" w:rsidRPr="001C65ED" w:rsidRDefault="00BF2249" w:rsidP="00256BA3">
      <w:pPr>
        <w:spacing w:after="0"/>
        <w:jc w:val="both"/>
        <w:rPr>
          <w:rFonts w:ascii="Sylfaen" w:hAnsi="Sylfaen"/>
          <w:b/>
          <w:lang w:val="ka-GE"/>
        </w:rPr>
      </w:pPr>
    </w:p>
    <w:p w14:paraId="1AD552A9" w14:textId="77777777" w:rsidR="00BF2249" w:rsidRPr="001C65ED" w:rsidRDefault="00BF2249" w:rsidP="00256BA3">
      <w:pPr>
        <w:spacing w:after="0"/>
        <w:jc w:val="both"/>
        <w:rPr>
          <w:rFonts w:ascii="Sylfaen" w:hAnsi="Sylfaen"/>
          <w:b/>
          <w:lang w:val="ka-GE"/>
        </w:rPr>
      </w:pPr>
    </w:p>
    <w:p w14:paraId="04D0D200" w14:textId="77777777" w:rsidR="00687232" w:rsidRPr="001C65ED" w:rsidRDefault="00687232" w:rsidP="00256BA3">
      <w:pPr>
        <w:spacing w:after="0"/>
        <w:jc w:val="both"/>
        <w:rPr>
          <w:rFonts w:ascii="Sylfaen" w:hAnsi="Sylfaen"/>
          <w:b/>
          <w:lang w:val="ka-GE"/>
        </w:rPr>
      </w:pPr>
    </w:p>
    <w:p w14:paraId="5A14EABE" w14:textId="77777777" w:rsidR="00687232" w:rsidRPr="001C65ED" w:rsidRDefault="00687232" w:rsidP="00256BA3">
      <w:pPr>
        <w:spacing w:after="0"/>
        <w:jc w:val="both"/>
        <w:rPr>
          <w:rFonts w:ascii="Sylfaen" w:hAnsi="Sylfaen"/>
          <w:b/>
          <w:lang w:val="ka-GE"/>
        </w:rPr>
      </w:pPr>
    </w:p>
    <w:p w14:paraId="6F7E6352" w14:textId="77777777" w:rsidR="00BF2249" w:rsidRPr="001C65ED" w:rsidRDefault="00BF2249" w:rsidP="00256BA3">
      <w:pPr>
        <w:spacing w:after="0"/>
        <w:jc w:val="both"/>
        <w:rPr>
          <w:rFonts w:ascii="Sylfaen" w:hAnsi="Sylfaen"/>
          <w:b/>
          <w:lang w:val="ka-GE"/>
        </w:rPr>
      </w:pPr>
    </w:p>
    <w:p w14:paraId="49688CF9" w14:textId="77777777" w:rsidR="00F7259A" w:rsidRPr="001C65ED" w:rsidRDefault="00F7259A" w:rsidP="00256BA3">
      <w:pPr>
        <w:spacing w:after="0"/>
        <w:jc w:val="both"/>
        <w:rPr>
          <w:rFonts w:ascii="Sylfaen" w:hAnsi="Sylfaen"/>
          <w:b/>
          <w:lang w:val="ka-GE"/>
        </w:rPr>
      </w:pPr>
    </w:p>
    <w:p w14:paraId="4AF502D9" w14:textId="77777777" w:rsidR="00F7259A" w:rsidRPr="001C65ED" w:rsidRDefault="00F7259A" w:rsidP="00256BA3">
      <w:pPr>
        <w:spacing w:after="0"/>
        <w:jc w:val="both"/>
        <w:rPr>
          <w:rFonts w:ascii="Sylfaen" w:hAnsi="Sylfaen"/>
          <w:b/>
          <w:lang w:val="ka-GE"/>
        </w:rPr>
      </w:pPr>
    </w:p>
    <w:p w14:paraId="347B293B" w14:textId="77777777" w:rsidR="00F7259A" w:rsidRPr="001C65ED" w:rsidRDefault="00F7259A" w:rsidP="00256BA3">
      <w:pPr>
        <w:spacing w:after="0"/>
        <w:jc w:val="both"/>
        <w:rPr>
          <w:rFonts w:ascii="Sylfaen" w:hAnsi="Sylfaen"/>
          <w:b/>
          <w:lang w:val="ka-GE"/>
        </w:rPr>
      </w:pPr>
    </w:p>
    <w:p w14:paraId="73E99393" w14:textId="77777777" w:rsidR="00F7259A" w:rsidRPr="001C65ED" w:rsidRDefault="00F7259A" w:rsidP="00256BA3">
      <w:pPr>
        <w:spacing w:after="0"/>
        <w:jc w:val="both"/>
        <w:rPr>
          <w:rFonts w:ascii="Sylfaen" w:hAnsi="Sylfaen"/>
          <w:b/>
          <w:lang w:val="ka-GE"/>
        </w:rPr>
      </w:pPr>
    </w:p>
    <w:p w14:paraId="62CF51C1" w14:textId="77777777" w:rsidR="00F7259A" w:rsidRPr="001C65ED" w:rsidRDefault="00F7259A" w:rsidP="00256BA3">
      <w:pPr>
        <w:spacing w:after="0"/>
        <w:jc w:val="both"/>
        <w:rPr>
          <w:rFonts w:ascii="Sylfaen" w:hAnsi="Sylfaen"/>
          <w:b/>
          <w:lang w:val="ka-GE"/>
        </w:rPr>
      </w:pPr>
    </w:p>
    <w:p w14:paraId="468053EC" w14:textId="77777777" w:rsidR="00F7259A" w:rsidRPr="001C65ED" w:rsidRDefault="00F7259A" w:rsidP="00256BA3">
      <w:pPr>
        <w:spacing w:after="0"/>
        <w:jc w:val="both"/>
        <w:rPr>
          <w:rFonts w:ascii="Sylfaen" w:hAnsi="Sylfaen"/>
          <w:b/>
          <w:lang w:val="ka-GE"/>
        </w:rPr>
      </w:pPr>
    </w:p>
    <w:p w14:paraId="44205369" w14:textId="77777777" w:rsidR="00F7259A" w:rsidRPr="001C65ED" w:rsidRDefault="00F7259A" w:rsidP="00256BA3">
      <w:pPr>
        <w:spacing w:after="0"/>
        <w:jc w:val="both"/>
        <w:rPr>
          <w:rFonts w:ascii="Sylfaen" w:hAnsi="Sylfaen"/>
          <w:b/>
          <w:lang w:val="ka-GE"/>
        </w:rPr>
      </w:pPr>
    </w:p>
    <w:p w14:paraId="5EB53AFF" w14:textId="77777777" w:rsidR="00BF2249" w:rsidRPr="001C65ED" w:rsidRDefault="00BF2249" w:rsidP="00256BA3">
      <w:pPr>
        <w:spacing w:after="0"/>
        <w:jc w:val="both"/>
        <w:rPr>
          <w:rFonts w:ascii="Sylfaen" w:hAnsi="Sylfaen"/>
          <w:b/>
          <w:lang w:val="ka-GE"/>
        </w:rPr>
      </w:pPr>
    </w:p>
    <w:p w14:paraId="69A52C5D" w14:textId="77777777" w:rsidR="00624A2A" w:rsidRPr="001C65ED" w:rsidRDefault="00624A2A" w:rsidP="00256BA3">
      <w:pPr>
        <w:spacing w:after="0"/>
        <w:jc w:val="both"/>
        <w:rPr>
          <w:rFonts w:ascii="Sylfaen" w:hAnsi="Sylfaen"/>
          <w:b/>
          <w:lang w:val="ka-GE"/>
        </w:rPr>
      </w:pPr>
    </w:p>
    <w:p w14:paraId="00A3E2ED" w14:textId="77777777" w:rsidR="00DD0442" w:rsidRPr="001C65ED" w:rsidRDefault="00BF2249" w:rsidP="00256BA3">
      <w:pPr>
        <w:spacing w:after="0"/>
        <w:jc w:val="both"/>
        <w:rPr>
          <w:rFonts w:ascii="Sylfaen" w:hAnsi="Sylfaen"/>
          <w:b/>
          <w:lang w:val="ka-GE"/>
        </w:rPr>
      </w:pPr>
      <w:r w:rsidRPr="001C65ED">
        <w:rPr>
          <w:rFonts w:ascii="Sylfaen" w:hAnsi="Sylfaen"/>
          <w:b/>
          <w:lang w:val="ka-GE"/>
        </w:rPr>
        <w:t>შერიგებისა და სამოქალაქო თანასწორობის</w:t>
      </w:r>
      <w:r w:rsidR="00910459" w:rsidRPr="001C65ED">
        <w:rPr>
          <w:rFonts w:ascii="Sylfaen" w:hAnsi="Sylfaen"/>
          <w:b/>
          <w:lang w:val="ka-GE"/>
        </w:rPr>
        <w:t xml:space="preserve"> </w:t>
      </w:r>
      <w:r w:rsidR="00C43183" w:rsidRPr="001C65ED">
        <w:rPr>
          <w:rFonts w:ascii="Sylfaen" w:hAnsi="Sylfaen"/>
          <w:b/>
          <w:lang w:val="ka-GE"/>
        </w:rPr>
        <w:t>საკითხებში საქართველოს</w:t>
      </w:r>
      <w:r w:rsidR="006E33F2" w:rsidRPr="001C65ED">
        <w:rPr>
          <w:rFonts w:ascii="Sylfaen" w:hAnsi="Sylfaen"/>
          <w:b/>
          <w:lang w:val="ka-GE"/>
        </w:rPr>
        <w:t xml:space="preserve"> </w:t>
      </w:r>
      <w:r w:rsidR="00DD0442" w:rsidRPr="001C65ED">
        <w:rPr>
          <w:rFonts w:ascii="Sylfaen" w:hAnsi="Sylfaen"/>
          <w:b/>
          <w:lang w:val="ka-GE"/>
        </w:rPr>
        <w:t>სახელმწიფო მინისტრის აპარატი</w:t>
      </w:r>
    </w:p>
    <w:p w14:paraId="2A454A3B" w14:textId="77777777" w:rsidR="004D30FD" w:rsidRPr="001C65ED" w:rsidRDefault="00DD0442" w:rsidP="00256BA3">
      <w:pPr>
        <w:spacing w:after="0"/>
        <w:jc w:val="both"/>
        <w:rPr>
          <w:rFonts w:ascii="Sylfaen" w:hAnsi="Sylfaen"/>
          <w:lang w:val="ka-GE"/>
        </w:rPr>
      </w:pPr>
      <w:r w:rsidRPr="001C65ED">
        <w:rPr>
          <w:rFonts w:ascii="Sylfaen" w:hAnsi="Sylfaen"/>
          <w:b/>
          <w:lang w:val="ka-GE"/>
        </w:rPr>
        <w:t>მისამართი:</w:t>
      </w:r>
      <w:r w:rsidRPr="001C65ED">
        <w:rPr>
          <w:rFonts w:ascii="Sylfaen" w:hAnsi="Sylfaen"/>
          <w:lang w:val="ka-GE"/>
        </w:rPr>
        <w:t xml:space="preserve"> თბილისი, 0134, </w:t>
      </w:r>
      <w:r w:rsidR="004D30FD" w:rsidRPr="001C65ED">
        <w:rPr>
          <w:rFonts w:ascii="Sylfaen" w:hAnsi="Sylfaen"/>
          <w:lang w:val="ka-GE"/>
        </w:rPr>
        <w:t>გ.ლეონიძის</w:t>
      </w:r>
      <w:r w:rsidRPr="001C65ED">
        <w:rPr>
          <w:rFonts w:ascii="Sylfaen" w:hAnsi="Sylfaen"/>
          <w:lang w:val="ka-GE"/>
        </w:rPr>
        <w:t xml:space="preserve"> ქ</w:t>
      </w:r>
      <w:r w:rsidR="00512EA9" w:rsidRPr="001C65ED">
        <w:rPr>
          <w:rFonts w:ascii="Sylfaen" w:hAnsi="Sylfaen"/>
          <w:lang w:val="ka-GE"/>
        </w:rPr>
        <w:t>.</w:t>
      </w:r>
      <w:r w:rsidRPr="001C65ED">
        <w:rPr>
          <w:rFonts w:ascii="Sylfaen" w:hAnsi="Sylfaen"/>
          <w:lang w:val="ka-GE"/>
        </w:rPr>
        <w:t xml:space="preserve"> №</w:t>
      </w:r>
      <w:r w:rsidR="004D30FD" w:rsidRPr="001C65ED">
        <w:rPr>
          <w:rFonts w:ascii="Sylfaen" w:hAnsi="Sylfaen"/>
          <w:lang w:val="ka-GE"/>
        </w:rPr>
        <w:t>3</w:t>
      </w:r>
      <w:r w:rsidR="00CA590A" w:rsidRPr="001C65ED">
        <w:rPr>
          <w:rFonts w:ascii="Sylfaen" w:hAnsi="Sylfaen"/>
          <w:lang w:val="ka-GE"/>
        </w:rPr>
        <w:t>/</w:t>
      </w:r>
      <w:r w:rsidR="004D30FD" w:rsidRPr="001C65ED">
        <w:rPr>
          <w:rFonts w:ascii="Sylfaen" w:hAnsi="Sylfaen"/>
          <w:lang w:val="ka-GE"/>
        </w:rPr>
        <w:t>5</w:t>
      </w:r>
    </w:p>
    <w:p w14:paraId="3F3D92C0" w14:textId="77777777" w:rsidR="00DD0442" w:rsidRPr="001C65ED" w:rsidRDefault="00DD0442" w:rsidP="00256BA3">
      <w:pPr>
        <w:spacing w:after="0"/>
        <w:jc w:val="both"/>
        <w:rPr>
          <w:rFonts w:ascii="Sylfaen" w:hAnsi="Sylfaen"/>
          <w:lang w:val="ka-GE"/>
        </w:rPr>
      </w:pPr>
      <w:r w:rsidRPr="001C65ED">
        <w:rPr>
          <w:rFonts w:ascii="Sylfaen" w:hAnsi="Sylfaen"/>
          <w:b/>
          <w:lang w:val="ka-GE"/>
        </w:rPr>
        <w:t>ტელეფონი:</w:t>
      </w:r>
      <w:r w:rsidRPr="001C65ED">
        <w:rPr>
          <w:rFonts w:ascii="Sylfaen" w:hAnsi="Sylfaen"/>
          <w:lang w:val="ka-GE"/>
        </w:rPr>
        <w:t xml:space="preserve"> </w:t>
      </w:r>
      <w:r w:rsidR="00A424CC" w:rsidRPr="001C65ED">
        <w:rPr>
          <w:rFonts w:ascii="Sylfaen" w:hAnsi="Sylfaen"/>
          <w:lang w:val="ka-GE"/>
        </w:rPr>
        <w:t>(</w:t>
      </w:r>
      <w:r w:rsidRPr="001C65ED">
        <w:rPr>
          <w:rFonts w:ascii="Sylfaen" w:hAnsi="Sylfaen"/>
          <w:lang w:val="ka-GE"/>
        </w:rPr>
        <w:t>+995 32</w:t>
      </w:r>
      <w:r w:rsidR="00A424CC" w:rsidRPr="001C65ED">
        <w:rPr>
          <w:rFonts w:ascii="Sylfaen" w:hAnsi="Sylfaen"/>
          <w:lang w:val="ka-GE"/>
        </w:rPr>
        <w:t>)</w:t>
      </w:r>
      <w:r w:rsidRPr="001C65ED">
        <w:rPr>
          <w:rFonts w:ascii="Sylfaen" w:hAnsi="Sylfaen"/>
          <w:lang w:val="ka-GE"/>
        </w:rPr>
        <w:t xml:space="preserve"> 2923299</w:t>
      </w:r>
      <w:r w:rsidR="00C032CA" w:rsidRPr="001C65ED">
        <w:rPr>
          <w:rFonts w:ascii="Sylfaen" w:hAnsi="Sylfaen"/>
          <w:lang w:val="ka-GE"/>
        </w:rPr>
        <w:t xml:space="preserve">; </w:t>
      </w:r>
      <w:r w:rsidR="00A424CC" w:rsidRPr="001C65ED">
        <w:rPr>
          <w:rFonts w:ascii="Sylfaen" w:hAnsi="Sylfaen"/>
          <w:lang w:val="ka-GE"/>
        </w:rPr>
        <w:t>(</w:t>
      </w:r>
      <w:r w:rsidRPr="001C65ED">
        <w:rPr>
          <w:rFonts w:ascii="Sylfaen" w:hAnsi="Sylfaen"/>
          <w:lang w:val="ka-GE"/>
        </w:rPr>
        <w:t>+995 32</w:t>
      </w:r>
      <w:r w:rsidR="00A424CC" w:rsidRPr="001C65ED">
        <w:rPr>
          <w:rFonts w:ascii="Sylfaen" w:hAnsi="Sylfaen"/>
          <w:lang w:val="ka-GE"/>
        </w:rPr>
        <w:t>)</w:t>
      </w:r>
      <w:r w:rsidRPr="001C65ED">
        <w:rPr>
          <w:rFonts w:ascii="Sylfaen" w:hAnsi="Sylfaen"/>
          <w:lang w:val="ka-GE"/>
        </w:rPr>
        <w:t xml:space="preserve"> 2922632</w:t>
      </w:r>
    </w:p>
    <w:p w14:paraId="3833A282" w14:textId="77777777" w:rsidR="00DD0442" w:rsidRPr="001C65ED" w:rsidRDefault="00DD0442" w:rsidP="00256BA3">
      <w:pPr>
        <w:spacing w:after="0"/>
        <w:jc w:val="both"/>
        <w:rPr>
          <w:rFonts w:ascii="Sylfaen" w:hAnsi="Sylfaen"/>
          <w:lang w:val="ka-GE"/>
        </w:rPr>
      </w:pPr>
      <w:r w:rsidRPr="001C65ED">
        <w:rPr>
          <w:rFonts w:ascii="Sylfaen" w:hAnsi="Sylfaen"/>
          <w:b/>
          <w:lang w:val="ka-GE"/>
        </w:rPr>
        <w:t>ვებ</w:t>
      </w:r>
      <w:r w:rsidR="00AB0F5F" w:rsidRPr="001C65ED">
        <w:rPr>
          <w:rFonts w:ascii="Sylfaen" w:hAnsi="Sylfaen"/>
          <w:b/>
          <w:lang w:val="ka-GE"/>
        </w:rPr>
        <w:t>-</w:t>
      </w:r>
      <w:r w:rsidRPr="001C65ED">
        <w:rPr>
          <w:rFonts w:ascii="Sylfaen" w:hAnsi="Sylfaen"/>
          <w:b/>
          <w:lang w:val="ka-GE"/>
        </w:rPr>
        <w:t xml:space="preserve">გვერდი: </w:t>
      </w:r>
      <w:hyperlink r:id="rId9" w:history="1">
        <w:r w:rsidRPr="001C65ED">
          <w:rPr>
            <w:rStyle w:val="Hyperlink"/>
            <w:rFonts w:ascii="Sylfaen" w:hAnsi="Sylfaen"/>
            <w:lang w:val="ka-GE"/>
          </w:rPr>
          <w:t>www.smr.gov.ge</w:t>
        </w:r>
      </w:hyperlink>
    </w:p>
    <w:p w14:paraId="2FEE33CA" w14:textId="77777777" w:rsidR="005C66A1" w:rsidRPr="001C65ED" w:rsidRDefault="00DD0442" w:rsidP="00256BA3">
      <w:pPr>
        <w:spacing w:after="0"/>
        <w:jc w:val="both"/>
        <w:rPr>
          <w:rFonts w:ascii="Sylfaen" w:hAnsi="Sylfaen"/>
          <w:lang w:val="ka-GE"/>
        </w:rPr>
      </w:pPr>
      <w:r w:rsidRPr="001C65ED">
        <w:rPr>
          <w:rFonts w:ascii="Sylfaen" w:hAnsi="Sylfaen"/>
          <w:b/>
          <w:lang w:val="ka-GE"/>
        </w:rPr>
        <w:t>ელ</w:t>
      </w:r>
      <w:r w:rsidR="00D06ABE" w:rsidRPr="001C65ED">
        <w:rPr>
          <w:rFonts w:ascii="Sylfaen" w:hAnsi="Sylfaen"/>
          <w:b/>
          <w:lang w:val="ka-GE"/>
        </w:rPr>
        <w:t>-</w:t>
      </w:r>
      <w:r w:rsidRPr="001C65ED">
        <w:rPr>
          <w:rFonts w:ascii="Sylfaen" w:hAnsi="Sylfaen"/>
          <w:b/>
          <w:lang w:val="ka-GE"/>
        </w:rPr>
        <w:t xml:space="preserve">ფოსტა: </w:t>
      </w:r>
      <w:hyperlink r:id="rId10" w:history="1">
        <w:r w:rsidR="00392BC5" w:rsidRPr="001C65ED">
          <w:rPr>
            <w:rStyle w:val="Hyperlink"/>
            <w:rFonts w:ascii="Sylfaen" w:hAnsi="Sylfaen"/>
            <w:lang w:val="ka-GE"/>
          </w:rPr>
          <w:t>elisolomidze@yahoo.com</w:t>
        </w:r>
      </w:hyperlink>
      <w:r w:rsidR="00392BC5" w:rsidRPr="001C65ED">
        <w:rPr>
          <w:rFonts w:ascii="Sylfaen" w:hAnsi="Sylfaen"/>
          <w:b/>
          <w:lang w:val="ka-GE"/>
        </w:rPr>
        <w:t xml:space="preserve"> </w:t>
      </w:r>
    </w:p>
    <w:p w14:paraId="604588B3" w14:textId="77777777" w:rsidR="00B43931" w:rsidRPr="001C65ED" w:rsidRDefault="00EA4E5E" w:rsidP="00256BA3">
      <w:pPr>
        <w:spacing w:after="0"/>
        <w:jc w:val="both"/>
        <w:rPr>
          <w:rFonts w:ascii="Sylfaen" w:hAnsi="Sylfaen"/>
          <w:lang w:val="ka-GE"/>
        </w:rPr>
      </w:pPr>
      <w:r w:rsidRPr="001C65ED">
        <w:rPr>
          <w:rFonts w:ascii="Sylfaen" w:hAnsi="Sylfaen"/>
          <w:color w:val="2E74B5"/>
          <w:lang w:val="ka-GE"/>
        </w:rPr>
        <w:br w:type="page"/>
      </w:r>
      <w:bookmarkStart w:id="0" w:name="_GoBack"/>
      <w:bookmarkEnd w:id="0"/>
    </w:p>
    <w:sdt>
      <w:sdtPr>
        <w:rPr>
          <w:rFonts w:ascii="Calibri" w:eastAsia="Calibri" w:hAnsi="Calibri"/>
          <w:color w:val="auto"/>
          <w:sz w:val="22"/>
          <w:szCs w:val="22"/>
          <w:lang w:val="ka-GE"/>
        </w:rPr>
        <w:id w:val="1218166710"/>
        <w:docPartObj>
          <w:docPartGallery w:val="Table of Contents"/>
          <w:docPartUnique/>
        </w:docPartObj>
      </w:sdtPr>
      <w:sdtEndPr>
        <w:rPr>
          <w:b/>
          <w:bCs/>
          <w:noProof/>
        </w:rPr>
      </w:sdtEndPr>
      <w:sdtContent>
        <w:p w14:paraId="4BCBE20B" w14:textId="63036CB5" w:rsidR="00256BA3" w:rsidRPr="001C65ED" w:rsidRDefault="00256BA3" w:rsidP="00DE4FD6">
          <w:pPr>
            <w:pStyle w:val="TOCHeading"/>
            <w:ind w:left="360" w:right="682"/>
            <w:rPr>
              <w:sz w:val="22"/>
              <w:szCs w:val="22"/>
              <w:lang w:val="ka-GE"/>
            </w:rPr>
          </w:pPr>
        </w:p>
        <w:p w14:paraId="6C0AA6B2" w14:textId="77777777" w:rsidR="00256BA3" w:rsidRPr="001C65ED" w:rsidRDefault="00256BA3" w:rsidP="00DE4FD6">
          <w:pPr>
            <w:pStyle w:val="TOC2"/>
            <w:ind w:left="360" w:right="682"/>
            <w:rPr>
              <w:rFonts w:asciiTheme="minorHAnsi" w:eastAsiaTheme="minorEastAsia" w:hAnsiTheme="minorHAnsi" w:cstheme="minorBidi"/>
              <w:color w:val="17365D" w:themeColor="text2" w:themeShade="BF"/>
            </w:rPr>
          </w:pPr>
          <w:r w:rsidRPr="001C65ED">
            <w:rPr>
              <w:color w:val="17365D" w:themeColor="text2" w:themeShade="BF"/>
            </w:rPr>
            <w:fldChar w:fldCharType="begin"/>
          </w:r>
          <w:r w:rsidRPr="001C65ED">
            <w:rPr>
              <w:color w:val="17365D" w:themeColor="text2" w:themeShade="BF"/>
            </w:rPr>
            <w:instrText xml:space="preserve"> TOC \o "1-3" \h \z \u </w:instrText>
          </w:r>
          <w:r w:rsidRPr="001C65ED">
            <w:rPr>
              <w:color w:val="17365D" w:themeColor="text2" w:themeShade="BF"/>
            </w:rPr>
            <w:fldChar w:fldCharType="separate"/>
          </w:r>
          <w:hyperlink w:anchor="_Toc474413401" w:history="1">
            <w:r w:rsidRPr="001C65ED">
              <w:rPr>
                <w:rStyle w:val="Hyperlink"/>
                <w:rFonts w:ascii="Sylfaen" w:hAnsi="Sylfaen" w:cs="Sylfaen"/>
                <w:color w:val="17365D" w:themeColor="text2" w:themeShade="BF"/>
              </w:rPr>
              <w:t>შესავალი</w:t>
            </w:r>
            <w:r w:rsidRPr="001C65ED">
              <w:rPr>
                <w:webHidden/>
                <w:color w:val="17365D" w:themeColor="text2" w:themeShade="BF"/>
              </w:rPr>
              <w:tab/>
            </w:r>
            <w:r w:rsidRPr="001C65ED">
              <w:rPr>
                <w:webHidden/>
                <w:color w:val="17365D" w:themeColor="text2" w:themeShade="BF"/>
              </w:rPr>
              <w:fldChar w:fldCharType="begin"/>
            </w:r>
            <w:r w:rsidRPr="001C65ED">
              <w:rPr>
                <w:webHidden/>
                <w:color w:val="17365D" w:themeColor="text2" w:themeShade="BF"/>
              </w:rPr>
              <w:instrText xml:space="preserve"> PAGEREF _Toc474413401 \h </w:instrText>
            </w:r>
            <w:r w:rsidRPr="001C65ED">
              <w:rPr>
                <w:webHidden/>
                <w:color w:val="17365D" w:themeColor="text2" w:themeShade="BF"/>
              </w:rPr>
            </w:r>
            <w:r w:rsidRPr="001C65ED">
              <w:rPr>
                <w:webHidden/>
                <w:color w:val="17365D" w:themeColor="text2" w:themeShade="BF"/>
              </w:rPr>
              <w:fldChar w:fldCharType="separate"/>
            </w:r>
            <w:r w:rsidRPr="001C65ED">
              <w:rPr>
                <w:webHidden/>
                <w:color w:val="17365D" w:themeColor="text2" w:themeShade="BF"/>
              </w:rPr>
              <w:t>4</w:t>
            </w:r>
            <w:r w:rsidRPr="001C65ED">
              <w:rPr>
                <w:webHidden/>
                <w:color w:val="17365D" w:themeColor="text2" w:themeShade="BF"/>
              </w:rPr>
              <w:fldChar w:fldCharType="end"/>
            </w:r>
          </w:hyperlink>
        </w:p>
        <w:p w14:paraId="6FA9DF5D" w14:textId="5FF9866C" w:rsidR="00256BA3" w:rsidRPr="001C65ED" w:rsidRDefault="00C3318B" w:rsidP="00DE4FD6">
          <w:pPr>
            <w:pStyle w:val="TOC2"/>
            <w:ind w:left="360" w:right="682" w:hanging="540"/>
            <w:rPr>
              <w:rFonts w:asciiTheme="minorHAnsi" w:eastAsiaTheme="minorEastAsia" w:hAnsiTheme="minorHAnsi" w:cstheme="minorBidi"/>
              <w:color w:val="17365D" w:themeColor="text2" w:themeShade="BF"/>
            </w:rPr>
          </w:pPr>
          <w:hyperlink w:anchor="_Toc474413402" w:history="1">
            <w:r w:rsidR="00256BA3" w:rsidRPr="001C65ED">
              <w:rPr>
                <w:rStyle w:val="Hyperlink"/>
                <w:color w:val="17365D" w:themeColor="text2" w:themeShade="BF"/>
              </w:rPr>
              <w:t xml:space="preserve">I. </w:t>
            </w:r>
            <w:r w:rsidR="00256BA3" w:rsidRPr="001C65ED">
              <w:rPr>
                <w:rStyle w:val="Hyperlink"/>
                <w:rFonts w:ascii="Sylfaen" w:hAnsi="Sylfaen" w:cs="Sylfaen"/>
                <w:color w:val="17365D" w:themeColor="text2" w:themeShade="BF"/>
              </w:rPr>
              <w:t>თანაბარი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და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სრულფასოვანი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მონაწილეობა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სამოქალაქო</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და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პოლიტიკურ</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ცხოვრებაში</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_Toc474413402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6</w:t>
            </w:r>
            <w:r w:rsidR="00256BA3" w:rsidRPr="001C65ED">
              <w:rPr>
                <w:webHidden/>
                <w:color w:val="17365D" w:themeColor="text2" w:themeShade="BF"/>
              </w:rPr>
              <w:fldChar w:fldCharType="end"/>
            </w:r>
          </w:hyperlink>
        </w:p>
        <w:p w14:paraId="62EAF7C8" w14:textId="77777777" w:rsidR="00256BA3" w:rsidRPr="001C65ED" w:rsidRDefault="00C3318B" w:rsidP="00DE4FD6">
          <w:pPr>
            <w:pStyle w:val="TOC2"/>
            <w:ind w:left="360" w:right="682"/>
            <w:rPr>
              <w:rFonts w:asciiTheme="minorHAnsi" w:eastAsiaTheme="minorEastAsia" w:hAnsiTheme="minorHAnsi" w:cstheme="minorBidi"/>
              <w:color w:val="17365D" w:themeColor="text2" w:themeShade="BF"/>
            </w:rPr>
          </w:pPr>
          <w:hyperlink w:anchor="_Toc474413403" w:history="1">
            <w:r w:rsidR="00256BA3" w:rsidRPr="001C65ED">
              <w:rPr>
                <w:rStyle w:val="Hyperlink"/>
                <w:rFonts w:ascii="Sylfaen" w:hAnsi="Sylfaen" w:cs="Sylfaen"/>
                <w:color w:val="17365D" w:themeColor="text2" w:themeShade="BF"/>
              </w:rPr>
              <w:t>მცირერიცხოვანი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და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მოწყვლადი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ეთნიკური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უმცირესობების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მხარდაჭერა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_Toc474413403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6</w:t>
            </w:r>
            <w:r w:rsidR="00256BA3" w:rsidRPr="001C65ED">
              <w:rPr>
                <w:webHidden/>
                <w:color w:val="17365D" w:themeColor="text2" w:themeShade="BF"/>
              </w:rPr>
              <w:fldChar w:fldCharType="end"/>
            </w:r>
          </w:hyperlink>
        </w:p>
        <w:p w14:paraId="6B309D61" w14:textId="77777777" w:rsidR="00256BA3" w:rsidRPr="001C65ED" w:rsidRDefault="00C3318B" w:rsidP="00DE4FD6">
          <w:pPr>
            <w:pStyle w:val="TOC2"/>
            <w:ind w:left="360" w:right="682"/>
            <w:rPr>
              <w:rFonts w:asciiTheme="minorHAnsi" w:eastAsiaTheme="minorEastAsia" w:hAnsiTheme="minorHAnsi" w:cstheme="minorBidi"/>
              <w:color w:val="17365D" w:themeColor="text2" w:themeShade="BF"/>
            </w:rPr>
          </w:pPr>
          <w:hyperlink w:anchor="_Toc474413404" w:history="1">
            <w:r w:rsidR="00256BA3" w:rsidRPr="001C65ED">
              <w:rPr>
                <w:rStyle w:val="Hyperlink"/>
                <w:rFonts w:ascii="Sylfaen" w:hAnsi="Sylfaen" w:cs="Sylfaen"/>
                <w:color w:val="17365D" w:themeColor="text2" w:themeShade="BF"/>
              </w:rPr>
              <w:t>გენდერული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მეინსტრიმინგი</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_Toc474413404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8</w:t>
            </w:r>
            <w:r w:rsidR="00256BA3" w:rsidRPr="001C65ED">
              <w:rPr>
                <w:webHidden/>
                <w:color w:val="17365D" w:themeColor="text2" w:themeShade="BF"/>
              </w:rPr>
              <w:fldChar w:fldCharType="end"/>
            </w:r>
          </w:hyperlink>
        </w:p>
        <w:p w14:paraId="43127764" w14:textId="77777777" w:rsidR="00256BA3" w:rsidRPr="001C65ED" w:rsidRDefault="00C3318B" w:rsidP="00DE4FD6">
          <w:pPr>
            <w:pStyle w:val="TOC2"/>
            <w:ind w:left="360" w:right="682"/>
            <w:rPr>
              <w:rFonts w:asciiTheme="minorHAnsi" w:eastAsiaTheme="minorEastAsia" w:hAnsiTheme="minorHAnsi" w:cstheme="minorBidi"/>
              <w:color w:val="17365D" w:themeColor="text2" w:themeShade="BF"/>
            </w:rPr>
          </w:pPr>
          <w:hyperlink w:anchor="_Toc474413405" w:history="1">
            <w:r w:rsidR="00256BA3" w:rsidRPr="001C65ED">
              <w:rPr>
                <w:rStyle w:val="Hyperlink"/>
                <w:rFonts w:ascii="Sylfaen" w:hAnsi="Sylfaen" w:cs="Sylfaen"/>
                <w:color w:val="17365D" w:themeColor="text2" w:themeShade="BF"/>
              </w:rPr>
              <w:t>სახელმწიფო</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ადმინისტრირების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სამართალდამცავი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ორგანოებისა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და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მექანიზმების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ხელმისაწვდომობის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გაზრდა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ეთნიკურ</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უმცირესობათა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წარმომადგენლებისათვის</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_Toc474413405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10</w:t>
            </w:r>
            <w:r w:rsidR="00256BA3" w:rsidRPr="001C65ED">
              <w:rPr>
                <w:webHidden/>
                <w:color w:val="17365D" w:themeColor="text2" w:themeShade="BF"/>
              </w:rPr>
              <w:fldChar w:fldCharType="end"/>
            </w:r>
          </w:hyperlink>
        </w:p>
        <w:p w14:paraId="367B198F" w14:textId="6DE3E57A" w:rsidR="00256BA3" w:rsidRPr="001C65ED" w:rsidRDefault="00D73A97" w:rsidP="00DE4FD6">
          <w:pPr>
            <w:pStyle w:val="TOC2"/>
            <w:ind w:left="360" w:right="682"/>
            <w:rPr>
              <w:rFonts w:asciiTheme="minorHAnsi" w:eastAsiaTheme="minorEastAsia" w:hAnsiTheme="minorHAnsi" w:cstheme="minorBidi"/>
              <w:color w:val="17365D" w:themeColor="text2" w:themeShade="BF"/>
            </w:rPr>
          </w:pPr>
          <w:r>
            <w:fldChar w:fldCharType="begin"/>
          </w:r>
          <w:r>
            <w:instrText xml:space="preserve"> HYPERLINK \l "_Toc474413406" </w:instrText>
          </w:r>
          <w:r>
            <w:fldChar w:fldCharType="separate"/>
          </w:r>
          <w:r w:rsidR="00256BA3" w:rsidRPr="001C65ED">
            <w:rPr>
              <w:rStyle w:val="Hyperlink"/>
              <w:rFonts w:ascii="Sylfaen" w:hAnsi="Sylfaen" w:cs="Sylfaen"/>
              <w:color w:val="17365D" w:themeColor="text2" w:themeShade="BF"/>
            </w:rPr>
            <w:t>ეთნიკური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უმცირესობების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წარმომადგენელი</w:t>
          </w:r>
          <w:ins w:id="1" w:author="Meka Khangoshvili" w:date="2017-02-28T14:26:00Z">
            <w:r>
              <w:rPr>
                <w:rStyle w:val="Hyperlink"/>
                <w:rFonts w:ascii="Sylfaen" w:hAnsi="Sylfaen" w:cs="Sylfaen"/>
                <w:color w:val="17365D" w:themeColor="text2" w:themeShade="BF"/>
                <w:lang w:val="en-US"/>
              </w:rPr>
              <w:t xml:space="preserve"> </w:t>
            </w:r>
          </w:ins>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ამომრჩევლებისათვის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თანაბარი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საარჩევნო</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გარემოს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უზრუნველყოფა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_Toc474413406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12</w:t>
          </w:r>
          <w:r w:rsidR="00256BA3" w:rsidRPr="001C65ED">
            <w:rPr>
              <w:webHidden/>
              <w:color w:val="17365D" w:themeColor="text2" w:themeShade="BF"/>
            </w:rPr>
            <w:fldChar w:fldCharType="end"/>
          </w:r>
          <w:r>
            <w:rPr>
              <w:color w:val="17365D" w:themeColor="text2" w:themeShade="BF"/>
            </w:rPr>
            <w:fldChar w:fldCharType="end"/>
          </w:r>
        </w:p>
        <w:p w14:paraId="2B9061CF" w14:textId="77777777" w:rsidR="00256BA3" w:rsidRPr="001C65ED" w:rsidRDefault="00C3318B" w:rsidP="00DE4FD6">
          <w:pPr>
            <w:pStyle w:val="TOC2"/>
            <w:ind w:left="360" w:right="682"/>
            <w:rPr>
              <w:rFonts w:asciiTheme="minorHAnsi" w:eastAsiaTheme="minorEastAsia" w:hAnsiTheme="minorHAnsi" w:cstheme="minorBidi"/>
              <w:color w:val="17365D" w:themeColor="text2" w:themeShade="BF"/>
            </w:rPr>
          </w:pPr>
          <w:hyperlink w:anchor="_Toc474413407" w:history="1">
            <w:r w:rsidR="00256BA3" w:rsidRPr="001C65ED">
              <w:rPr>
                <w:rStyle w:val="Hyperlink"/>
                <w:rFonts w:ascii="Sylfaen" w:hAnsi="Sylfaen" w:cs="Sylfaen"/>
                <w:color w:val="17365D" w:themeColor="text2" w:themeShade="BF"/>
              </w:rPr>
              <w:t>მედია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და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ინფორმაციის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ხელმისაწვდომობა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_Toc474413407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15</w:t>
            </w:r>
            <w:r w:rsidR="00256BA3" w:rsidRPr="001C65ED">
              <w:rPr>
                <w:webHidden/>
                <w:color w:val="17365D" w:themeColor="text2" w:themeShade="BF"/>
              </w:rPr>
              <w:fldChar w:fldCharType="end"/>
            </w:r>
          </w:hyperlink>
        </w:p>
        <w:p w14:paraId="5D051A63" w14:textId="77777777" w:rsidR="00256BA3" w:rsidRPr="001C65ED" w:rsidRDefault="00C3318B" w:rsidP="00DE4FD6">
          <w:pPr>
            <w:pStyle w:val="TOC2"/>
            <w:ind w:left="360" w:right="682"/>
            <w:rPr>
              <w:rFonts w:asciiTheme="minorHAnsi" w:eastAsiaTheme="minorEastAsia" w:hAnsiTheme="minorHAnsi" w:cstheme="minorBidi"/>
              <w:color w:val="17365D" w:themeColor="text2" w:themeShade="BF"/>
            </w:rPr>
          </w:pPr>
          <w:hyperlink w:anchor="_Toc474413408" w:history="1">
            <w:r w:rsidR="00256BA3" w:rsidRPr="001C65ED">
              <w:rPr>
                <w:rStyle w:val="Hyperlink"/>
                <w:rFonts w:ascii="Sylfaen" w:hAnsi="Sylfaen" w:cs="Sylfaen"/>
                <w:color w:val="17365D" w:themeColor="text2" w:themeShade="BF"/>
              </w:rPr>
              <w:t>ეთნიკურ</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უმცირესობათა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უფლებების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თაობაზე</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საზოგადოების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ინფორმირებულობის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უზრუნველყოფა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_Toc474413408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17</w:t>
            </w:r>
            <w:r w:rsidR="00256BA3" w:rsidRPr="001C65ED">
              <w:rPr>
                <w:webHidden/>
                <w:color w:val="17365D" w:themeColor="text2" w:themeShade="BF"/>
              </w:rPr>
              <w:fldChar w:fldCharType="end"/>
            </w:r>
          </w:hyperlink>
        </w:p>
        <w:p w14:paraId="27D24027" w14:textId="77777777" w:rsidR="00256BA3" w:rsidRPr="001C65ED" w:rsidRDefault="00C3318B" w:rsidP="00DE4FD6">
          <w:pPr>
            <w:pStyle w:val="TOC2"/>
            <w:ind w:left="360" w:right="682" w:hanging="540"/>
            <w:rPr>
              <w:rFonts w:asciiTheme="minorHAnsi" w:eastAsiaTheme="minorEastAsia" w:hAnsiTheme="minorHAnsi" w:cstheme="minorBidi"/>
              <w:color w:val="17365D" w:themeColor="text2" w:themeShade="BF"/>
            </w:rPr>
          </w:pPr>
          <w:hyperlink w:anchor="_Toc474413409" w:history="1">
            <w:r w:rsidR="00256BA3" w:rsidRPr="001C65ED">
              <w:rPr>
                <w:rStyle w:val="Hyperlink"/>
                <w:color w:val="17365D" w:themeColor="text2" w:themeShade="BF"/>
              </w:rPr>
              <w:t xml:space="preserve">II. </w:t>
            </w:r>
            <w:r w:rsidR="00256BA3" w:rsidRPr="001C65ED">
              <w:rPr>
                <w:rStyle w:val="Hyperlink"/>
                <w:rFonts w:ascii="Sylfaen" w:hAnsi="Sylfaen" w:cs="Sylfaen"/>
                <w:color w:val="17365D" w:themeColor="text2" w:themeShade="BF"/>
              </w:rPr>
              <w:t>თანაბარი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სოციალური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და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ეკონომიკური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პირობებისა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და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შესაძლებლობების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შექმნა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_Toc474413409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19</w:t>
            </w:r>
            <w:r w:rsidR="00256BA3" w:rsidRPr="001C65ED">
              <w:rPr>
                <w:webHidden/>
                <w:color w:val="17365D" w:themeColor="text2" w:themeShade="BF"/>
              </w:rPr>
              <w:fldChar w:fldCharType="end"/>
            </w:r>
          </w:hyperlink>
        </w:p>
        <w:p w14:paraId="47F3D921" w14:textId="77777777" w:rsidR="00256BA3" w:rsidRPr="001C65ED" w:rsidRDefault="00C3318B" w:rsidP="00DE4FD6">
          <w:pPr>
            <w:pStyle w:val="TOC2"/>
            <w:ind w:left="360" w:right="682"/>
            <w:rPr>
              <w:rFonts w:asciiTheme="minorHAnsi" w:eastAsiaTheme="minorEastAsia" w:hAnsiTheme="minorHAnsi" w:cstheme="minorBidi"/>
              <w:color w:val="17365D" w:themeColor="text2" w:themeShade="BF"/>
            </w:rPr>
          </w:pPr>
          <w:hyperlink w:anchor="_Toc474413410" w:history="1">
            <w:r w:rsidR="00256BA3" w:rsidRPr="001C65ED">
              <w:rPr>
                <w:rStyle w:val="Hyperlink"/>
                <w:rFonts w:ascii="Sylfaen" w:hAnsi="Sylfaen" w:cs="Sylfaen"/>
                <w:color w:val="17365D" w:themeColor="text2" w:themeShade="BF"/>
              </w:rPr>
              <w:t>სოციალური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მობილობა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_Toc474413410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19</w:t>
            </w:r>
            <w:r w:rsidR="00256BA3" w:rsidRPr="001C65ED">
              <w:rPr>
                <w:webHidden/>
                <w:color w:val="17365D" w:themeColor="text2" w:themeShade="BF"/>
              </w:rPr>
              <w:fldChar w:fldCharType="end"/>
            </w:r>
          </w:hyperlink>
        </w:p>
        <w:p w14:paraId="28F01DCF" w14:textId="77777777" w:rsidR="00256BA3" w:rsidRPr="001C65ED" w:rsidRDefault="00C3318B" w:rsidP="00DE4FD6">
          <w:pPr>
            <w:pStyle w:val="TOC2"/>
            <w:ind w:left="360" w:right="682"/>
            <w:rPr>
              <w:rFonts w:asciiTheme="minorHAnsi" w:eastAsiaTheme="minorEastAsia" w:hAnsiTheme="minorHAnsi" w:cstheme="minorBidi"/>
              <w:color w:val="17365D" w:themeColor="text2" w:themeShade="BF"/>
            </w:rPr>
          </w:pPr>
          <w:hyperlink w:anchor="_Toc474413415" w:history="1">
            <w:r w:rsidR="00256BA3" w:rsidRPr="001C65ED">
              <w:rPr>
                <w:rStyle w:val="Hyperlink"/>
                <w:rFonts w:ascii="Sylfaen" w:hAnsi="Sylfaen" w:cs="Sylfaen"/>
                <w:color w:val="17365D" w:themeColor="text2" w:themeShade="BF"/>
                <w:spacing w:val="2"/>
              </w:rPr>
              <w:t>ინფრასტრუქტურის</w:t>
            </w:r>
            <w:r w:rsidR="00256BA3" w:rsidRPr="001C65ED">
              <w:rPr>
                <w:rStyle w:val="Hyperlink"/>
                <w:rFonts w:cs="Arial"/>
                <w:color w:val="17365D" w:themeColor="text2" w:themeShade="BF"/>
                <w:spacing w:val="2"/>
              </w:rPr>
              <w:t xml:space="preserve"> </w:t>
            </w:r>
            <w:r w:rsidR="00256BA3" w:rsidRPr="001C65ED">
              <w:rPr>
                <w:rStyle w:val="Hyperlink"/>
                <w:rFonts w:ascii="Sylfaen" w:hAnsi="Sylfaen" w:cs="Sylfaen"/>
                <w:color w:val="17365D" w:themeColor="text2" w:themeShade="BF"/>
                <w:spacing w:val="2"/>
              </w:rPr>
              <w:t>რეაბილიტაცია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_Toc474413415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19</w:t>
            </w:r>
            <w:r w:rsidR="00256BA3" w:rsidRPr="001C65ED">
              <w:rPr>
                <w:webHidden/>
                <w:color w:val="17365D" w:themeColor="text2" w:themeShade="BF"/>
              </w:rPr>
              <w:fldChar w:fldCharType="end"/>
            </w:r>
          </w:hyperlink>
        </w:p>
        <w:p w14:paraId="1EB4675E" w14:textId="77777777" w:rsidR="00256BA3" w:rsidRPr="001C65ED" w:rsidRDefault="00C3318B" w:rsidP="00DE4FD6">
          <w:pPr>
            <w:pStyle w:val="TOC2"/>
            <w:ind w:left="360" w:right="682" w:hanging="540"/>
            <w:rPr>
              <w:rFonts w:asciiTheme="minorHAnsi" w:eastAsiaTheme="minorEastAsia" w:hAnsiTheme="minorHAnsi" w:cstheme="minorBidi"/>
              <w:color w:val="17365D" w:themeColor="text2" w:themeShade="BF"/>
            </w:rPr>
          </w:pPr>
          <w:hyperlink w:anchor="_Toc474413416" w:history="1">
            <w:r w:rsidR="00256BA3" w:rsidRPr="001C65ED">
              <w:rPr>
                <w:rStyle w:val="Hyperlink"/>
                <w:color w:val="17365D" w:themeColor="text2" w:themeShade="BF"/>
              </w:rPr>
              <w:t xml:space="preserve">III. </w:t>
            </w:r>
            <w:r w:rsidR="00256BA3" w:rsidRPr="001C65ED">
              <w:rPr>
                <w:rStyle w:val="Hyperlink"/>
                <w:rFonts w:ascii="Sylfaen" w:hAnsi="Sylfaen" w:cs="Sylfaen"/>
                <w:color w:val="17365D" w:themeColor="text2" w:themeShade="BF"/>
              </w:rPr>
              <w:t>ხარისხიანი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განათლების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ხელმისაწვდომობის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უზრუნველყოფა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და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სახელმწიფო</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ენის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ცოდნის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გაუმჯობესება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_Toc474413416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20</w:t>
            </w:r>
            <w:r w:rsidR="00256BA3" w:rsidRPr="001C65ED">
              <w:rPr>
                <w:webHidden/>
                <w:color w:val="17365D" w:themeColor="text2" w:themeShade="BF"/>
              </w:rPr>
              <w:fldChar w:fldCharType="end"/>
            </w:r>
          </w:hyperlink>
        </w:p>
        <w:p w14:paraId="09EE3A79" w14:textId="77777777" w:rsidR="00256BA3" w:rsidRPr="001C65ED" w:rsidRDefault="00C3318B" w:rsidP="00DE4FD6">
          <w:pPr>
            <w:pStyle w:val="TOC2"/>
            <w:ind w:left="360" w:right="682"/>
            <w:rPr>
              <w:rFonts w:asciiTheme="minorHAnsi" w:eastAsiaTheme="minorEastAsia" w:hAnsiTheme="minorHAnsi" w:cstheme="minorBidi"/>
              <w:color w:val="17365D" w:themeColor="text2" w:themeShade="BF"/>
            </w:rPr>
          </w:pPr>
          <w:hyperlink w:anchor="_Toc474413417" w:history="1">
            <w:r w:rsidR="00256BA3" w:rsidRPr="001C65ED">
              <w:rPr>
                <w:rStyle w:val="Hyperlink"/>
                <w:rFonts w:ascii="Sylfaen" w:hAnsi="Sylfaen" w:cs="Sylfaen"/>
                <w:color w:val="17365D" w:themeColor="text2" w:themeShade="BF"/>
              </w:rPr>
              <w:t>უმაღლესი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განათლების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ხელმისაწვდომობის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გაზრდა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_Toc474413417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23</w:t>
            </w:r>
            <w:r w:rsidR="00256BA3" w:rsidRPr="001C65ED">
              <w:rPr>
                <w:webHidden/>
                <w:color w:val="17365D" w:themeColor="text2" w:themeShade="BF"/>
              </w:rPr>
              <w:fldChar w:fldCharType="end"/>
            </w:r>
          </w:hyperlink>
        </w:p>
        <w:p w14:paraId="1345E5B6" w14:textId="77777777" w:rsidR="00256BA3" w:rsidRPr="001C65ED" w:rsidRDefault="00C3318B" w:rsidP="00DE4FD6">
          <w:pPr>
            <w:pStyle w:val="TOC2"/>
            <w:ind w:left="360" w:right="682"/>
            <w:rPr>
              <w:rFonts w:asciiTheme="minorHAnsi" w:eastAsiaTheme="minorEastAsia" w:hAnsiTheme="minorHAnsi" w:cstheme="minorBidi"/>
              <w:color w:val="17365D" w:themeColor="text2" w:themeShade="BF"/>
            </w:rPr>
          </w:pPr>
          <w:hyperlink w:anchor="_Toc474413418" w:history="1">
            <w:r w:rsidR="00256BA3" w:rsidRPr="001C65ED">
              <w:rPr>
                <w:rStyle w:val="Hyperlink"/>
                <w:rFonts w:ascii="Sylfaen" w:eastAsia="Sylfaen" w:hAnsi="Sylfaen" w:cs="Sylfaen"/>
                <w:color w:val="17365D" w:themeColor="text2" w:themeShade="BF"/>
              </w:rPr>
              <w:t>პროფესიული</w:t>
            </w:r>
            <w:r w:rsidR="00256BA3" w:rsidRPr="001C65ED">
              <w:rPr>
                <w:rStyle w:val="Hyperlink"/>
                <w:rFonts w:eastAsia="Sylfaen"/>
                <w:color w:val="17365D" w:themeColor="text2" w:themeShade="BF"/>
              </w:rPr>
              <w:t xml:space="preserve"> </w:t>
            </w:r>
            <w:r w:rsidR="00256BA3" w:rsidRPr="001C65ED">
              <w:rPr>
                <w:rStyle w:val="Hyperlink"/>
                <w:rFonts w:ascii="Sylfaen" w:eastAsia="Sylfaen" w:hAnsi="Sylfaen" w:cs="Sylfaen"/>
                <w:color w:val="17365D" w:themeColor="text2" w:themeShade="BF"/>
              </w:rPr>
              <w:t>და</w:t>
            </w:r>
            <w:r w:rsidR="00256BA3" w:rsidRPr="001C65ED">
              <w:rPr>
                <w:rStyle w:val="Hyperlink"/>
                <w:rFonts w:eastAsia="Sylfaen"/>
                <w:color w:val="17365D" w:themeColor="text2" w:themeShade="BF"/>
              </w:rPr>
              <w:t xml:space="preserve"> </w:t>
            </w:r>
            <w:r w:rsidR="00256BA3" w:rsidRPr="001C65ED">
              <w:rPr>
                <w:rStyle w:val="Hyperlink"/>
                <w:rFonts w:ascii="Sylfaen" w:eastAsia="Sylfaen" w:hAnsi="Sylfaen" w:cs="Sylfaen"/>
                <w:color w:val="17365D" w:themeColor="text2" w:themeShade="BF"/>
              </w:rPr>
              <w:t>ზრდასრულთა</w:t>
            </w:r>
            <w:r w:rsidR="00256BA3" w:rsidRPr="001C65ED">
              <w:rPr>
                <w:rStyle w:val="Hyperlink"/>
                <w:rFonts w:eastAsia="Sylfaen"/>
                <w:color w:val="17365D" w:themeColor="text2" w:themeShade="BF"/>
              </w:rPr>
              <w:t xml:space="preserve"> </w:t>
            </w:r>
            <w:r w:rsidR="00256BA3" w:rsidRPr="001C65ED">
              <w:rPr>
                <w:rStyle w:val="Hyperlink"/>
                <w:rFonts w:ascii="Sylfaen" w:eastAsia="Sylfaen" w:hAnsi="Sylfaen" w:cs="Sylfaen"/>
                <w:color w:val="17365D" w:themeColor="text2" w:themeShade="BF"/>
              </w:rPr>
              <w:t>განათლების</w:t>
            </w:r>
            <w:r w:rsidR="00256BA3" w:rsidRPr="001C65ED">
              <w:rPr>
                <w:rStyle w:val="Hyperlink"/>
                <w:rFonts w:eastAsia="Sylfaen"/>
                <w:color w:val="17365D" w:themeColor="text2" w:themeShade="BF"/>
              </w:rPr>
              <w:t xml:space="preserve"> </w:t>
            </w:r>
            <w:r w:rsidR="00256BA3" w:rsidRPr="001C65ED">
              <w:rPr>
                <w:rStyle w:val="Hyperlink"/>
                <w:rFonts w:ascii="Sylfaen" w:eastAsia="Sylfaen" w:hAnsi="Sylfaen" w:cs="Sylfaen"/>
                <w:color w:val="17365D" w:themeColor="text2" w:themeShade="BF"/>
              </w:rPr>
              <w:t>უზრუნველყოფა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_Toc474413418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24</w:t>
            </w:r>
            <w:r w:rsidR="00256BA3" w:rsidRPr="001C65ED">
              <w:rPr>
                <w:webHidden/>
                <w:color w:val="17365D" w:themeColor="text2" w:themeShade="BF"/>
              </w:rPr>
              <w:fldChar w:fldCharType="end"/>
            </w:r>
          </w:hyperlink>
        </w:p>
        <w:p w14:paraId="7B8A41F8" w14:textId="77777777" w:rsidR="00256BA3" w:rsidRPr="001C65ED" w:rsidRDefault="00C3318B" w:rsidP="00DE4FD6">
          <w:pPr>
            <w:pStyle w:val="TOC2"/>
            <w:ind w:left="360" w:right="682"/>
            <w:rPr>
              <w:rFonts w:asciiTheme="minorHAnsi" w:eastAsiaTheme="minorEastAsia" w:hAnsiTheme="minorHAnsi" w:cstheme="minorBidi"/>
              <w:color w:val="17365D" w:themeColor="text2" w:themeShade="BF"/>
            </w:rPr>
          </w:pPr>
          <w:hyperlink w:anchor="_Toc474413419" w:history="1">
            <w:r w:rsidR="00256BA3" w:rsidRPr="001C65ED">
              <w:rPr>
                <w:rStyle w:val="Hyperlink"/>
                <w:rFonts w:ascii="Sylfaen" w:eastAsia="Sylfaen" w:hAnsi="Sylfaen" w:cs="Sylfaen"/>
                <w:color w:val="17365D" w:themeColor="text2" w:themeShade="BF"/>
                <w:spacing w:val="2"/>
              </w:rPr>
              <w:t>სახელმწიფო</w:t>
            </w:r>
            <w:r w:rsidR="00256BA3" w:rsidRPr="001C65ED">
              <w:rPr>
                <w:rStyle w:val="Hyperlink"/>
                <w:rFonts w:eastAsia="Sylfaen"/>
                <w:color w:val="17365D" w:themeColor="text2" w:themeShade="BF"/>
                <w:spacing w:val="2"/>
              </w:rPr>
              <w:t xml:space="preserve"> </w:t>
            </w:r>
            <w:r w:rsidR="00256BA3" w:rsidRPr="001C65ED">
              <w:rPr>
                <w:rStyle w:val="Hyperlink"/>
                <w:rFonts w:ascii="Sylfaen" w:eastAsia="Sylfaen" w:hAnsi="Sylfaen" w:cs="Sylfaen"/>
                <w:color w:val="17365D" w:themeColor="text2" w:themeShade="BF"/>
                <w:spacing w:val="2"/>
              </w:rPr>
              <w:t>ენის</w:t>
            </w:r>
            <w:r w:rsidR="00256BA3" w:rsidRPr="001C65ED">
              <w:rPr>
                <w:rStyle w:val="Hyperlink"/>
                <w:rFonts w:eastAsia="Sylfaen"/>
                <w:color w:val="17365D" w:themeColor="text2" w:themeShade="BF"/>
                <w:spacing w:val="2"/>
              </w:rPr>
              <w:t xml:space="preserve"> </w:t>
            </w:r>
            <w:r w:rsidR="00256BA3" w:rsidRPr="001C65ED">
              <w:rPr>
                <w:rStyle w:val="Hyperlink"/>
                <w:rFonts w:ascii="Sylfaen" w:eastAsia="Sylfaen" w:hAnsi="Sylfaen" w:cs="Sylfaen"/>
                <w:color w:val="17365D" w:themeColor="text2" w:themeShade="BF"/>
                <w:spacing w:val="2"/>
              </w:rPr>
              <w:t>სწავლების</w:t>
            </w:r>
            <w:r w:rsidR="00256BA3" w:rsidRPr="001C65ED">
              <w:rPr>
                <w:rStyle w:val="Hyperlink"/>
                <w:rFonts w:eastAsia="Sylfaen"/>
                <w:color w:val="17365D" w:themeColor="text2" w:themeShade="BF"/>
                <w:spacing w:val="2"/>
              </w:rPr>
              <w:t xml:space="preserve"> </w:t>
            </w:r>
            <w:r w:rsidR="00256BA3" w:rsidRPr="001C65ED">
              <w:rPr>
                <w:rStyle w:val="Hyperlink"/>
                <w:rFonts w:ascii="Sylfaen" w:eastAsia="Sylfaen" w:hAnsi="Sylfaen" w:cs="Sylfaen"/>
                <w:color w:val="17365D" w:themeColor="text2" w:themeShade="BF"/>
                <w:spacing w:val="2"/>
              </w:rPr>
              <w:t>გაუმჯობესების</w:t>
            </w:r>
            <w:r w:rsidR="00256BA3" w:rsidRPr="001C65ED">
              <w:rPr>
                <w:rStyle w:val="Hyperlink"/>
                <w:rFonts w:eastAsia="Sylfaen"/>
                <w:color w:val="17365D" w:themeColor="text2" w:themeShade="BF"/>
                <w:spacing w:val="2"/>
              </w:rPr>
              <w:t xml:space="preserve"> </w:t>
            </w:r>
            <w:r w:rsidR="00256BA3" w:rsidRPr="001C65ED">
              <w:rPr>
                <w:rStyle w:val="Hyperlink"/>
                <w:rFonts w:ascii="Sylfaen" w:eastAsia="Sylfaen" w:hAnsi="Sylfaen" w:cs="Sylfaen"/>
                <w:color w:val="17365D" w:themeColor="text2" w:themeShade="BF"/>
                <w:spacing w:val="2"/>
              </w:rPr>
              <w:t>ხელშეწყობა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_Toc474413419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28</w:t>
            </w:r>
            <w:r w:rsidR="00256BA3" w:rsidRPr="001C65ED">
              <w:rPr>
                <w:webHidden/>
                <w:color w:val="17365D" w:themeColor="text2" w:themeShade="BF"/>
              </w:rPr>
              <w:fldChar w:fldCharType="end"/>
            </w:r>
          </w:hyperlink>
        </w:p>
        <w:p w14:paraId="0211B28C" w14:textId="77777777" w:rsidR="00256BA3" w:rsidRPr="001C65ED" w:rsidRDefault="00C3318B" w:rsidP="00DE4FD6">
          <w:pPr>
            <w:pStyle w:val="TOC2"/>
            <w:ind w:left="360" w:right="682" w:hanging="540"/>
            <w:rPr>
              <w:rFonts w:asciiTheme="minorHAnsi" w:eastAsiaTheme="minorEastAsia" w:hAnsiTheme="minorHAnsi" w:cstheme="minorBidi"/>
              <w:color w:val="17365D" w:themeColor="text2" w:themeShade="BF"/>
            </w:rPr>
          </w:pPr>
          <w:hyperlink w:anchor="_Toc474413420" w:history="1">
            <w:r w:rsidR="00256BA3" w:rsidRPr="001C65ED">
              <w:rPr>
                <w:rStyle w:val="Hyperlink"/>
                <w:color w:val="17365D" w:themeColor="text2" w:themeShade="BF"/>
              </w:rPr>
              <w:t xml:space="preserve">IV. </w:t>
            </w:r>
            <w:r w:rsidR="00256BA3" w:rsidRPr="001C65ED">
              <w:rPr>
                <w:rStyle w:val="Hyperlink"/>
                <w:rFonts w:ascii="Sylfaen" w:hAnsi="Sylfaen" w:cs="Sylfaen"/>
                <w:color w:val="17365D" w:themeColor="text2" w:themeShade="BF"/>
              </w:rPr>
              <w:t>ეთნიკურ</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უმცირესობათა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კულტურის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შენარჩუნება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და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ტოლერანტული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გარემოს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წახალისება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_Toc474413420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31</w:t>
            </w:r>
            <w:r w:rsidR="00256BA3" w:rsidRPr="001C65ED">
              <w:rPr>
                <w:webHidden/>
                <w:color w:val="17365D" w:themeColor="text2" w:themeShade="BF"/>
              </w:rPr>
              <w:fldChar w:fldCharType="end"/>
            </w:r>
          </w:hyperlink>
        </w:p>
        <w:p w14:paraId="7BFB4440" w14:textId="77777777" w:rsidR="00256BA3" w:rsidRPr="001C65ED" w:rsidRDefault="00C3318B" w:rsidP="00DE4FD6">
          <w:pPr>
            <w:pStyle w:val="TOC2"/>
            <w:ind w:left="360" w:right="682" w:hanging="540"/>
            <w:rPr>
              <w:rFonts w:asciiTheme="minorHAnsi" w:eastAsiaTheme="minorEastAsia" w:hAnsiTheme="minorHAnsi" w:cstheme="minorBidi"/>
              <w:color w:val="17365D" w:themeColor="text2" w:themeShade="BF"/>
            </w:rPr>
          </w:pPr>
          <w:hyperlink w:anchor="_Toc474413421" w:history="1">
            <w:r w:rsidR="00256BA3" w:rsidRPr="001C65ED">
              <w:rPr>
                <w:rStyle w:val="Hyperlink"/>
                <w:color w:val="17365D" w:themeColor="text2" w:themeShade="BF"/>
              </w:rPr>
              <w:t xml:space="preserve">V. </w:t>
            </w:r>
            <w:r w:rsidR="00256BA3" w:rsidRPr="001C65ED">
              <w:rPr>
                <w:rStyle w:val="Hyperlink"/>
                <w:rFonts w:ascii="Sylfaen" w:hAnsi="Sylfaen" w:cs="Sylfaen"/>
                <w:color w:val="17365D" w:themeColor="text2" w:themeShade="BF"/>
              </w:rPr>
              <w:t>საინფორმაციო</w:t>
            </w:r>
            <w:r w:rsidR="00256BA3" w:rsidRPr="001C65ED">
              <w:rPr>
                <w:rStyle w:val="Hyperlink"/>
                <w:color w:val="17365D" w:themeColor="text2" w:themeShade="BF"/>
              </w:rPr>
              <w:t>/</w:t>
            </w:r>
            <w:r w:rsidR="00256BA3" w:rsidRPr="001C65ED">
              <w:rPr>
                <w:rStyle w:val="Hyperlink"/>
                <w:rFonts w:ascii="Sylfaen" w:hAnsi="Sylfaen" w:cs="Sylfaen"/>
                <w:color w:val="17365D" w:themeColor="text2" w:themeShade="BF"/>
              </w:rPr>
              <w:t>ცნობიერების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ამაღლების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კამპანია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ევროინტეგრაციის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პროცესის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შესახებ</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_Toc474413421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39</w:t>
            </w:r>
            <w:r w:rsidR="00256BA3" w:rsidRPr="001C65ED">
              <w:rPr>
                <w:webHidden/>
                <w:color w:val="17365D" w:themeColor="text2" w:themeShade="BF"/>
              </w:rPr>
              <w:fldChar w:fldCharType="end"/>
            </w:r>
          </w:hyperlink>
        </w:p>
        <w:p w14:paraId="71764F93" w14:textId="77777777" w:rsidR="00256BA3" w:rsidRPr="001C65ED" w:rsidRDefault="00C3318B" w:rsidP="00DE4FD6">
          <w:pPr>
            <w:pStyle w:val="TOC2"/>
            <w:ind w:left="360" w:right="682" w:hanging="540"/>
            <w:rPr>
              <w:rFonts w:asciiTheme="minorHAnsi" w:eastAsiaTheme="minorEastAsia" w:hAnsiTheme="minorHAnsi" w:cstheme="minorBidi"/>
              <w:color w:val="17365D" w:themeColor="text2" w:themeShade="BF"/>
            </w:rPr>
          </w:pPr>
          <w:hyperlink w:anchor="_Toc474413422" w:history="1">
            <w:r w:rsidR="00256BA3" w:rsidRPr="001C65ED">
              <w:rPr>
                <w:rStyle w:val="Hyperlink"/>
                <w:color w:val="17365D" w:themeColor="text2" w:themeShade="BF"/>
              </w:rPr>
              <w:t xml:space="preserve">VI. </w:t>
            </w:r>
            <w:r w:rsidR="00256BA3" w:rsidRPr="001C65ED">
              <w:rPr>
                <w:rStyle w:val="Hyperlink"/>
                <w:rFonts w:ascii="Sylfaen" w:hAnsi="Sylfaen" w:cs="Sylfaen"/>
                <w:color w:val="17365D" w:themeColor="text2" w:themeShade="BF"/>
              </w:rPr>
              <w:t>შერიგებისა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და</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სამოქალაქო</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თანასწორობის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საკითხებში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საქართველოს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სახელმწიფო</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მინისტრის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აპარატის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მიერ</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განხორციელებული</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საქმიანობა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_Toc474413422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40</w:t>
            </w:r>
            <w:r w:rsidR="00256BA3" w:rsidRPr="001C65ED">
              <w:rPr>
                <w:webHidden/>
                <w:color w:val="17365D" w:themeColor="text2" w:themeShade="BF"/>
              </w:rPr>
              <w:fldChar w:fldCharType="end"/>
            </w:r>
          </w:hyperlink>
        </w:p>
        <w:p w14:paraId="62D7A2C7" w14:textId="77777777" w:rsidR="00256BA3" w:rsidRPr="001C65ED" w:rsidRDefault="00C3318B" w:rsidP="00DE4FD6">
          <w:pPr>
            <w:pStyle w:val="TOC2"/>
            <w:ind w:left="360" w:right="682" w:hanging="540"/>
            <w:rPr>
              <w:rFonts w:asciiTheme="minorHAnsi" w:eastAsiaTheme="minorEastAsia" w:hAnsiTheme="minorHAnsi" w:cstheme="minorBidi"/>
              <w:color w:val="17365D" w:themeColor="text2" w:themeShade="BF"/>
            </w:rPr>
          </w:pPr>
          <w:hyperlink w:anchor="_Toc474413423" w:history="1">
            <w:r w:rsidR="00256BA3" w:rsidRPr="001C65ED">
              <w:rPr>
                <w:rStyle w:val="Hyperlink"/>
                <w:color w:val="17365D" w:themeColor="text2" w:themeShade="BF"/>
              </w:rPr>
              <w:t xml:space="preserve">VII. </w:t>
            </w:r>
            <w:r w:rsidR="00256BA3" w:rsidRPr="001C65ED">
              <w:rPr>
                <w:rStyle w:val="Hyperlink"/>
                <w:rFonts w:ascii="Sylfaen" w:hAnsi="Sylfaen" w:cs="Sylfaen"/>
                <w:color w:val="17365D" w:themeColor="text2" w:themeShade="BF"/>
              </w:rPr>
              <w:t>საერთაშორისო</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ვალდებულებების</w:t>
            </w:r>
            <w:r w:rsidR="00256BA3" w:rsidRPr="001C65ED">
              <w:rPr>
                <w:rStyle w:val="Hyperlink"/>
                <w:color w:val="17365D" w:themeColor="text2" w:themeShade="BF"/>
              </w:rPr>
              <w:t xml:space="preserve"> </w:t>
            </w:r>
            <w:r w:rsidR="00256BA3" w:rsidRPr="001C65ED">
              <w:rPr>
                <w:rStyle w:val="Hyperlink"/>
                <w:rFonts w:ascii="Sylfaen" w:hAnsi="Sylfaen" w:cs="Sylfaen"/>
                <w:color w:val="17365D" w:themeColor="text2" w:themeShade="BF"/>
              </w:rPr>
              <w:t>შესრულება</w:t>
            </w:r>
            <w:r w:rsidR="00256BA3" w:rsidRPr="001C65ED">
              <w:rPr>
                <w:webHidden/>
                <w:color w:val="17365D" w:themeColor="text2" w:themeShade="BF"/>
              </w:rPr>
              <w:tab/>
            </w:r>
            <w:r w:rsidR="00256BA3" w:rsidRPr="001C65ED">
              <w:rPr>
                <w:webHidden/>
                <w:color w:val="17365D" w:themeColor="text2" w:themeShade="BF"/>
              </w:rPr>
              <w:fldChar w:fldCharType="begin"/>
            </w:r>
            <w:r w:rsidR="00256BA3" w:rsidRPr="001C65ED">
              <w:rPr>
                <w:webHidden/>
                <w:color w:val="17365D" w:themeColor="text2" w:themeShade="BF"/>
              </w:rPr>
              <w:instrText xml:space="preserve"> PAGEREF _Toc474413423 \h </w:instrText>
            </w:r>
            <w:r w:rsidR="00256BA3" w:rsidRPr="001C65ED">
              <w:rPr>
                <w:webHidden/>
                <w:color w:val="17365D" w:themeColor="text2" w:themeShade="BF"/>
              </w:rPr>
            </w:r>
            <w:r w:rsidR="00256BA3" w:rsidRPr="001C65ED">
              <w:rPr>
                <w:webHidden/>
                <w:color w:val="17365D" w:themeColor="text2" w:themeShade="BF"/>
              </w:rPr>
              <w:fldChar w:fldCharType="separate"/>
            </w:r>
            <w:r w:rsidR="00256BA3" w:rsidRPr="001C65ED">
              <w:rPr>
                <w:webHidden/>
                <w:color w:val="17365D" w:themeColor="text2" w:themeShade="BF"/>
              </w:rPr>
              <w:t>41</w:t>
            </w:r>
            <w:r w:rsidR="00256BA3" w:rsidRPr="001C65ED">
              <w:rPr>
                <w:webHidden/>
                <w:color w:val="17365D" w:themeColor="text2" w:themeShade="BF"/>
              </w:rPr>
              <w:fldChar w:fldCharType="end"/>
            </w:r>
          </w:hyperlink>
        </w:p>
        <w:p w14:paraId="67AB90D7" w14:textId="058C872F" w:rsidR="00256BA3" w:rsidRPr="001C65ED" w:rsidRDefault="00256BA3" w:rsidP="00DE4FD6">
          <w:pPr>
            <w:ind w:left="360" w:right="682"/>
            <w:rPr>
              <w:lang w:val="ka-GE"/>
            </w:rPr>
          </w:pPr>
          <w:r w:rsidRPr="001C65ED">
            <w:rPr>
              <w:b/>
              <w:bCs/>
              <w:noProof/>
              <w:color w:val="17365D" w:themeColor="text2" w:themeShade="BF"/>
              <w:lang w:val="ka-GE"/>
            </w:rPr>
            <w:fldChar w:fldCharType="end"/>
          </w:r>
        </w:p>
      </w:sdtContent>
    </w:sdt>
    <w:p w14:paraId="11D076BF" w14:textId="2315A51B" w:rsidR="00256BA3" w:rsidRPr="001C65ED" w:rsidRDefault="00256BA3" w:rsidP="00256BA3">
      <w:pPr>
        <w:pStyle w:val="Heading2"/>
        <w:rPr>
          <w:sz w:val="22"/>
          <w:szCs w:val="22"/>
          <w:lang w:val="ka-GE"/>
        </w:rPr>
      </w:pPr>
      <w:bookmarkStart w:id="2" w:name="_Toc442885152"/>
    </w:p>
    <w:p w14:paraId="106BBE00" w14:textId="423BAF78" w:rsidR="00256BA3" w:rsidRPr="001C65ED" w:rsidRDefault="00256BA3" w:rsidP="00256BA3">
      <w:pPr>
        <w:pStyle w:val="Heading2"/>
        <w:jc w:val="center"/>
        <w:rPr>
          <w:sz w:val="22"/>
          <w:szCs w:val="22"/>
          <w:lang w:val="ka-GE"/>
        </w:rPr>
      </w:pPr>
    </w:p>
    <w:p w14:paraId="06C763F1" w14:textId="77777777" w:rsidR="00EB3A78" w:rsidRPr="001C65ED" w:rsidRDefault="00B43931" w:rsidP="00256BA3">
      <w:pPr>
        <w:pStyle w:val="Heading2"/>
        <w:rPr>
          <w:sz w:val="22"/>
          <w:szCs w:val="22"/>
          <w:lang w:val="ka-GE"/>
        </w:rPr>
      </w:pPr>
      <w:r w:rsidRPr="001C65ED">
        <w:rPr>
          <w:sz w:val="22"/>
          <w:szCs w:val="22"/>
          <w:lang w:val="ka-GE"/>
        </w:rPr>
        <w:br w:type="page"/>
      </w:r>
      <w:bookmarkStart w:id="3" w:name="_Toc448165185"/>
      <w:bookmarkStart w:id="4" w:name="_Toc474413401"/>
      <w:r w:rsidR="00EB3A78" w:rsidRPr="001C65ED">
        <w:rPr>
          <w:rFonts w:ascii="Sylfaen" w:hAnsi="Sylfaen" w:cs="Sylfaen"/>
          <w:sz w:val="22"/>
          <w:szCs w:val="22"/>
          <w:lang w:val="ka-GE"/>
        </w:rPr>
        <w:lastRenderedPageBreak/>
        <w:t>შესავალი</w:t>
      </w:r>
      <w:bookmarkEnd w:id="2"/>
      <w:bookmarkEnd w:id="3"/>
      <w:bookmarkEnd w:id="4"/>
    </w:p>
    <w:p w14:paraId="0568275A" w14:textId="3EE2D39A" w:rsidR="00A424CC" w:rsidRPr="001C65ED" w:rsidRDefault="0046275D" w:rsidP="00256BA3">
      <w:pPr>
        <w:spacing w:before="42" w:after="0"/>
        <w:ind w:right="77"/>
        <w:jc w:val="both"/>
        <w:rPr>
          <w:rFonts w:ascii="Sylfaen" w:eastAsia="Sylfaen" w:hAnsi="Sylfaen" w:cs="Sylfaen"/>
          <w:position w:val="1"/>
          <w:lang w:val="ka-GE"/>
        </w:rPr>
      </w:pPr>
      <w:r w:rsidRPr="001C65ED">
        <w:rPr>
          <w:rFonts w:ascii="Sylfaen" w:eastAsia="Sylfaen" w:hAnsi="Sylfaen" w:cs="Sylfaen"/>
          <w:lang w:val="ka-GE"/>
        </w:rPr>
        <w:t xml:space="preserve">ეთნიკურ უმცირესობათა მიმართ სახელმწიფო </w:t>
      </w:r>
      <w:r w:rsidR="00A424CC" w:rsidRPr="001C65ED">
        <w:rPr>
          <w:rFonts w:ascii="Sylfaen" w:eastAsia="Sylfaen" w:hAnsi="Sylfaen" w:cs="Sylfaen"/>
          <w:lang w:val="ka-GE"/>
        </w:rPr>
        <w:t>პოლიტიკის</w:t>
      </w:r>
      <w:r w:rsidRPr="001C65ED">
        <w:rPr>
          <w:rFonts w:ascii="Sylfaen" w:eastAsia="Sylfaen" w:hAnsi="Sylfaen" w:cs="Sylfaen"/>
          <w:lang w:val="ka-GE"/>
        </w:rPr>
        <w:t xml:space="preserve"> განხორციელების მნიშვნელოვან ინსტრუმენტს წარმოადგენს</w:t>
      </w:r>
      <w:r w:rsidR="00A424CC" w:rsidRPr="001C65ED">
        <w:rPr>
          <w:rFonts w:ascii="Sylfaen" w:eastAsia="Sylfaen" w:hAnsi="Sylfaen" w:cs="Sylfaen"/>
          <w:lang w:val="ka-GE"/>
        </w:rPr>
        <w:t xml:space="preserve"> საქართველოს </w:t>
      </w:r>
      <w:r w:rsidRPr="001C65ED">
        <w:rPr>
          <w:rFonts w:ascii="Sylfaen" w:eastAsia="Sylfaen" w:hAnsi="Sylfaen" w:cs="Sylfaen"/>
          <w:lang w:val="ka-GE"/>
        </w:rPr>
        <w:t>მთავრობის მიერ</w:t>
      </w:r>
      <w:r w:rsidR="00A424CC" w:rsidRPr="001C65ED">
        <w:rPr>
          <w:rFonts w:ascii="Sylfaen" w:eastAsia="Sylfaen" w:hAnsi="Sylfaen" w:cs="Sylfaen"/>
          <w:lang w:val="ka-GE"/>
        </w:rPr>
        <w:t xml:space="preserve"> 2015 წლის 17 აგვისტოს</w:t>
      </w:r>
      <w:r w:rsidR="00CF2E8B">
        <w:rPr>
          <w:rFonts w:ascii="Sylfaen" w:eastAsia="Sylfaen" w:hAnsi="Sylfaen" w:cs="Sylfaen"/>
          <w:lang w:val="ka-GE"/>
        </w:rPr>
        <w:t xml:space="preserve"> </w:t>
      </w:r>
      <w:r w:rsidR="00CF2E8B">
        <w:rPr>
          <w:rFonts w:ascii="Sylfaen" w:eastAsia="Sylfaen" w:hAnsi="Sylfaen" w:cs="Sylfaen"/>
          <w:lang w:val="ru-RU"/>
        </w:rPr>
        <w:t>№</w:t>
      </w:r>
      <w:r w:rsidR="00A424CC" w:rsidRPr="001C65ED">
        <w:rPr>
          <w:rFonts w:ascii="Sylfaen" w:eastAsia="Sylfaen" w:hAnsi="Sylfaen" w:cs="Sylfaen"/>
          <w:lang w:val="ka-GE"/>
        </w:rPr>
        <w:t xml:space="preserve">1740 განკარგულებით </w:t>
      </w:r>
      <w:r w:rsidRPr="001C65ED">
        <w:rPr>
          <w:rFonts w:ascii="Sylfaen" w:eastAsia="Sylfaen" w:hAnsi="Sylfaen" w:cs="Sylfaen"/>
          <w:lang w:val="ka-GE"/>
        </w:rPr>
        <w:t>დაამტკიცებული</w:t>
      </w:r>
      <w:r w:rsidR="00A424CC" w:rsidRPr="001C65ED">
        <w:rPr>
          <w:rFonts w:ascii="Sylfaen" w:eastAsia="Sylfaen" w:hAnsi="Sylfaen" w:cs="Sylfaen"/>
          <w:lang w:val="ka-GE"/>
        </w:rPr>
        <w:t xml:space="preserve"> „სამოქალაქო თანასწორობისა და ინტეგრაციის სახელმწიფო სტრატეგია და 2015-2020 წწ. სამოქმედო გეგმა</w:t>
      </w:r>
      <w:r w:rsidRPr="001C65ED">
        <w:rPr>
          <w:rFonts w:ascii="Sylfaen" w:eastAsia="Sylfaen" w:hAnsi="Sylfaen" w:cs="Sylfaen"/>
          <w:lang w:val="ka-GE"/>
        </w:rPr>
        <w:t xml:space="preserve">“.  </w:t>
      </w:r>
      <w:r w:rsidR="00A424CC" w:rsidRPr="001C65ED">
        <w:rPr>
          <w:rFonts w:ascii="Sylfaen" w:eastAsia="Sylfaen" w:hAnsi="Sylfaen" w:cs="Sylfaen"/>
          <w:position w:val="1"/>
          <w:lang w:val="ka-GE"/>
        </w:rPr>
        <w:t>სტრატეგია ეყრდნობა თანასწორობის პრინციპს</w:t>
      </w:r>
      <w:ins w:id="5" w:author="Meka Khangoshvili" w:date="2017-02-28T14:29:00Z">
        <w:r w:rsidR="00D73A97">
          <w:rPr>
            <w:rFonts w:ascii="Sylfaen" w:eastAsia="Sylfaen" w:hAnsi="Sylfaen" w:cs="Sylfaen"/>
            <w:position w:val="1"/>
            <w:lang w:val="ka-GE"/>
          </w:rPr>
          <w:t>ა</w:t>
        </w:r>
      </w:ins>
      <w:r w:rsidR="00A424CC" w:rsidRPr="001C65ED">
        <w:rPr>
          <w:rFonts w:ascii="Sylfaen" w:eastAsia="Sylfaen" w:hAnsi="Sylfaen" w:cs="Sylfaen"/>
          <w:position w:val="1"/>
          <w:lang w:val="ka-GE"/>
        </w:rPr>
        <w:t xml:space="preserve"> და მიდგომას „მეტი მრავალფეროვნება, მეტი ინტეგრაცია“ და მიზნად ისახავს თანასწორი გარემოს ჩამოყალიბებას, ეთნიკური უმცირესობების სრულფასოვან თანამონაწილეობას საზოგადოებრივი ცხოვრების ყველა სფეროში</w:t>
      </w:r>
      <w:ins w:id="6" w:author="Meka Khangoshvili" w:date="2017-02-28T14:30:00Z">
        <w:r w:rsidR="00D73A97">
          <w:rPr>
            <w:rFonts w:ascii="Sylfaen" w:eastAsia="Sylfaen" w:hAnsi="Sylfaen" w:cs="Sylfaen"/>
            <w:position w:val="1"/>
            <w:lang w:val="ka-GE"/>
          </w:rPr>
          <w:t>,</w:t>
        </w:r>
      </w:ins>
      <w:del w:id="7" w:author="Meka Khangoshvili" w:date="2017-02-28T14:29:00Z">
        <w:r w:rsidR="00A424CC" w:rsidRPr="001C65ED" w:rsidDel="00D73A97">
          <w:rPr>
            <w:rFonts w:ascii="Sylfaen" w:eastAsia="Sylfaen" w:hAnsi="Sylfaen" w:cs="Sylfaen"/>
            <w:position w:val="1"/>
            <w:lang w:val="ka-GE"/>
          </w:rPr>
          <w:delText>;</w:delText>
        </w:r>
      </w:del>
      <w:r w:rsidR="00A424CC" w:rsidRPr="001C65ED">
        <w:rPr>
          <w:rFonts w:ascii="Sylfaen" w:eastAsia="Sylfaen" w:hAnsi="Sylfaen" w:cs="Sylfaen"/>
          <w:position w:val="1"/>
          <w:lang w:val="ka-GE"/>
        </w:rPr>
        <w:t xml:space="preserve"> მათი კულტურისა და იდენტობის დაცვას.</w:t>
      </w:r>
    </w:p>
    <w:p w14:paraId="07BA5063" w14:textId="1E76E0BF" w:rsidR="00A424CC" w:rsidRPr="001C65ED" w:rsidRDefault="00A424CC" w:rsidP="00DE4FD6">
      <w:pPr>
        <w:spacing w:after="0"/>
        <w:ind w:right="77"/>
        <w:jc w:val="both"/>
        <w:rPr>
          <w:rFonts w:ascii="Sylfaen" w:eastAsia="Sylfaen" w:hAnsi="Sylfaen" w:cs="Sylfaen"/>
          <w:spacing w:val="1"/>
          <w:lang w:val="ka-GE"/>
        </w:rPr>
      </w:pPr>
      <w:r w:rsidRPr="001C65ED">
        <w:rPr>
          <w:rFonts w:ascii="Sylfaen" w:eastAsia="Sylfaen" w:hAnsi="Sylfaen" w:cs="Sylfaen"/>
          <w:lang w:val="ka-GE"/>
        </w:rPr>
        <w:t xml:space="preserve">2016 წლის განმავლობაში გაგრძელდა სამოქალაქო თანასწორობისა და ინტეგრაციის სახელმწიფო სტრატეგიის იმპლემენტაციის პროცესი; </w:t>
      </w:r>
      <w:r w:rsidR="00644081" w:rsidRPr="001C65ED">
        <w:rPr>
          <w:rFonts w:ascii="Sylfaen" w:eastAsia="Sylfaen" w:hAnsi="Sylfaen" w:cs="Sylfaen"/>
          <w:spacing w:val="1"/>
          <w:lang w:val="ka-GE"/>
        </w:rPr>
        <w:t>სახელმწიფო მინისტრის აპარატის კოორდინირებით</w:t>
      </w:r>
      <w:r w:rsidR="00644081" w:rsidRPr="001C65ED">
        <w:rPr>
          <w:rFonts w:ascii="Sylfaen" w:eastAsia="Sylfaen" w:hAnsi="Sylfaen" w:cs="Sylfaen"/>
          <w:lang w:val="ka-GE"/>
        </w:rPr>
        <w:t xml:space="preserve"> საქმიანობა განაგრძო სახელმწიფო სტრატ</w:t>
      </w:r>
      <w:r w:rsidR="00644081" w:rsidRPr="001C65ED">
        <w:rPr>
          <w:rFonts w:ascii="Sylfaen" w:eastAsia="Sylfaen" w:hAnsi="Sylfaen" w:cs="Sylfaen"/>
          <w:spacing w:val="1"/>
          <w:lang w:val="ka-GE"/>
        </w:rPr>
        <w:t>ე</w:t>
      </w:r>
      <w:r w:rsidR="00644081" w:rsidRPr="001C65ED">
        <w:rPr>
          <w:rFonts w:ascii="Sylfaen" w:eastAsia="Sylfaen" w:hAnsi="Sylfaen" w:cs="Sylfaen"/>
          <w:lang w:val="ka-GE"/>
        </w:rPr>
        <w:t>გ</w:t>
      </w:r>
      <w:r w:rsidR="00644081" w:rsidRPr="001C65ED">
        <w:rPr>
          <w:rFonts w:ascii="Sylfaen" w:eastAsia="Sylfaen" w:hAnsi="Sylfaen" w:cs="Sylfaen"/>
          <w:spacing w:val="1"/>
          <w:lang w:val="ka-GE"/>
        </w:rPr>
        <w:t>იი</w:t>
      </w:r>
      <w:r w:rsidR="00644081" w:rsidRPr="001C65ED">
        <w:rPr>
          <w:rFonts w:ascii="Sylfaen" w:eastAsia="Sylfaen" w:hAnsi="Sylfaen" w:cs="Sylfaen"/>
          <w:lang w:val="ka-GE"/>
        </w:rPr>
        <w:t>სა და</w:t>
      </w:r>
      <w:r w:rsidR="00644081" w:rsidRPr="001C65ED">
        <w:rPr>
          <w:rFonts w:ascii="Sylfaen" w:eastAsia="Sylfaen" w:hAnsi="Sylfaen" w:cs="Sylfaen"/>
          <w:spacing w:val="11"/>
          <w:lang w:val="ka-GE"/>
        </w:rPr>
        <w:t xml:space="preserve"> </w:t>
      </w:r>
      <w:r w:rsidR="00644081" w:rsidRPr="001C65ED">
        <w:rPr>
          <w:rFonts w:ascii="Sylfaen" w:eastAsia="Sylfaen" w:hAnsi="Sylfaen" w:cs="Sylfaen"/>
          <w:lang w:val="ka-GE"/>
        </w:rPr>
        <w:t>ს</w:t>
      </w:r>
      <w:r w:rsidR="00644081" w:rsidRPr="001C65ED">
        <w:rPr>
          <w:rFonts w:ascii="Sylfaen" w:eastAsia="Sylfaen" w:hAnsi="Sylfaen" w:cs="Sylfaen"/>
          <w:spacing w:val="1"/>
          <w:lang w:val="ka-GE"/>
        </w:rPr>
        <w:t>ა</w:t>
      </w:r>
      <w:r w:rsidR="00644081" w:rsidRPr="001C65ED">
        <w:rPr>
          <w:rFonts w:ascii="Sylfaen" w:eastAsia="Sylfaen" w:hAnsi="Sylfaen" w:cs="Sylfaen"/>
          <w:lang w:val="ka-GE"/>
        </w:rPr>
        <w:t>მ</w:t>
      </w:r>
      <w:r w:rsidR="00644081" w:rsidRPr="001C65ED">
        <w:rPr>
          <w:rFonts w:ascii="Sylfaen" w:eastAsia="Sylfaen" w:hAnsi="Sylfaen" w:cs="Sylfaen"/>
          <w:spacing w:val="1"/>
          <w:lang w:val="ka-GE"/>
        </w:rPr>
        <w:t>ოქ</w:t>
      </w:r>
      <w:r w:rsidR="00644081" w:rsidRPr="001C65ED">
        <w:rPr>
          <w:rFonts w:ascii="Sylfaen" w:eastAsia="Sylfaen" w:hAnsi="Sylfaen" w:cs="Sylfaen"/>
          <w:lang w:val="ka-GE"/>
        </w:rPr>
        <w:t>მ</w:t>
      </w:r>
      <w:r w:rsidR="00644081" w:rsidRPr="001C65ED">
        <w:rPr>
          <w:rFonts w:ascii="Sylfaen" w:eastAsia="Sylfaen" w:hAnsi="Sylfaen" w:cs="Sylfaen"/>
          <w:spacing w:val="1"/>
          <w:lang w:val="ka-GE"/>
        </w:rPr>
        <w:t>ე</w:t>
      </w:r>
      <w:r w:rsidR="00644081" w:rsidRPr="001C65ED">
        <w:rPr>
          <w:rFonts w:ascii="Sylfaen" w:eastAsia="Sylfaen" w:hAnsi="Sylfaen" w:cs="Sylfaen"/>
          <w:lang w:val="ka-GE"/>
        </w:rPr>
        <w:t>დო</w:t>
      </w:r>
      <w:r w:rsidR="00644081" w:rsidRPr="001C65ED">
        <w:rPr>
          <w:rFonts w:ascii="Sylfaen" w:eastAsia="Sylfaen" w:hAnsi="Sylfaen" w:cs="Sylfaen"/>
          <w:spacing w:val="1"/>
          <w:lang w:val="ka-GE"/>
        </w:rPr>
        <w:t xml:space="preserve"> </w:t>
      </w:r>
      <w:r w:rsidR="00644081" w:rsidRPr="001C65ED">
        <w:rPr>
          <w:rFonts w:ascii="Sylfaen" w:eastAsia="Sylfaen" w:hAnsi="Sylfaen" w:cs="Sylfaen"/>
          <w:lang w:val="ka-GE"/>
        </w:rPr>
        <w:t>გ</w:t>
      </w:r>
      <w:r w:rsidR="00644081" w:rsidRPr="001C65ED">
        <w:rPr>
          <w:rFonts w:ascii="Sylfaen" w:eastAsia="Sylfaen" w:hAnsi="Sylfaen" w:cs="Sylfaen"/>
          <w:spacing w:val="1"/>
          <w:lang w:val="ka-GE"/>
        </w:rPr>
        <w:t>ე</w:t>
      </w:r>
      <w:r w:rsidR="00644081" w:rsidRPr="001C65ED">
        <w:rPr>
          <w:rFonts w:ascii="Sylfaen" w:eastAsia="Sylfaen" w:hAnsi="Sylfaen" w:cs="Sylfaen"/>
          <w:lang w:val="ka-GE"/>
        </w:rPr>
        <w:t>გმ</w:t>
      </w:r>
      <w:r w:rsidR="00644081" w:rsidRPr="001C65ED">
        <w:rPr>
          <w:rFonts w:ascii="Sylfaen" w:eastAsia="Sylfaen" w:hAnsi="Sylfaen" w:cs="Sylfaen"/>
          <w:spacing w:val="1"/>
          <w:lang w:val="ka-GE"/>
        </w:rPr>
        <w:t>ი</w:t>
      </w:r>
      <w:r w:rsidR="00644081" w:rsidRPr="001C65ED">
        <w:rPr>
          <w:rFonts w:ascii="Sylfaen" w:eastAsia="Sylfaen" w:hAnsi="Sylfaen" w:cs="Sylfaen"/>
          <w:lang w:val="ka-GE"/>
        </w:rPr>
        <w:t>ს განხორციელების</w:t>
      </w:r>
      <w:r w:rsidR="00644081" w:rsidRPr="001C65ED">
        <w:rPr>
          <w:rFonts w:ascii="Sylfaen" w:eastAsia="Sylfaen" w:hAnsi="Sylfaen" w:cs="Sylfaen"/>
          <w:spacing w:val="6"/>
          <w:lang w:val="ka-GE"/>
        </w:rPr>
        <w:t xml:space="preserve"> </w:t>
      </w:r>
      <w:r w:rsidR="00644081" w:rsidRPr="001C65ED">
        <w:rPr>
          <w:rFonts w:ascii="Sylfaen" w:eastAsia="Sylfaen" w:hAnsi="Sylfaen" w:cs="Sylfaen"/>
          <w:spacing w:val="1"/>
          <w:lang w:val="ka-GE"/>
        </w:rPr>
        <w:t>პ</w:t>
      </w:r>
      <w:r w:rsidR="00644081" w:rsidRPr="001C65ED">
        <w:rPr>
          <w:rFonts w:ascii="Sylfaen" w:eastAsia="Sylfaen" w:hAnsi="Sylfaen" w:cs="Sylfaen"/>
          <w:lang w:val="ka-GE"/>
        </w:rPr>
        <w:t>როც</w:t>
      </w:r>
      <w:r w:rsidR="00644081" w:rsidRPr="001C65ED">
        <w:rPr>
          <w:rFonts w:ascii="Sylfaen" w:eastAsia="Sylfaen" w:hAnsi="Sylfaen" w:cs="Sylfaen"/>
          <w:spacing w:val="1"/>
          <w:lang w:val="ka-GE"/>
        </w:rPr>
        <w:t>ეს</w:t>
      </w:r>
      <w:r w:rsidR="00644081" w:rsidRPr="001C65ED">
        <w:rPr>
          <w:rFonts w:ascii="Sylfaen" w:eastAsia="Sylfaen" w:hAnsi="Sylfaen" w:cs="Sylfaen"/>
          <w:lang w:val="ka-GE"/>
        </w:rPr>
        <w:t>ის</w:t>
      </w:r>
      <w:r w:rsidR="00644081" w:rsidRPr="001C65ED">
        <w:rPr>
          <w:rFonts w:ascii="Sylfaen" w:eastAsia="Sylfaen" w:hAnsi="Sylfaen" w:cs="Sylfaen"/>
          <w:spacing w:val="5"/>
          <w:lang w:val="ka-GE"/>
        </w:rPr>
        <w:t xml:space="preserve"> </w:t>
      </w:r>
      <w:r w:rsidR="00644081" w:rsidRPr="001C65ED">
        <w:rPr>
          <w:rFonts w:ascii="Sylfaen" w:eastAsia="Sylfaen" w:hAnsi="Sylfaen" w:cs="Sylfaen"/>
          <w:spacing w:val="1"/>
          <w:lang w:val="ka-GE"/>
        </w:rPr>
        <w:t>ე</w:t>
      </w:r>
      <w:r w:rsidR="00644081" w:rsidRPr="001C65ED">
        <w:rPr>
          <w:rFonts w:ascii="Sylfaen" w:eastAsia="Sylfaen" w:hAnsi="Sylfaen" w:cs="Sylfaen"/>
          <w:lang w:val="ka-GE"/>
        </w:rPr>
        <w:t>ფ</w:t>
      </w:r>
      <w:r w:rsidR="00644081" w:rsidRPr="001C65ED">
        <w:rPr>
          <w:rFonts w:ascii="Sylfaen" w:eastAsia="Sylfaen" w:hAnsi="Sylfaen" w:cs="Sylfaen"/>
          <w:spacing w:val="1"/>
          <w:lang w:val="ka-GE"/>
        </w:rPr>
        <w:t>ე</w:t>
      </w:r>
      <w:r w:rsidR="00644081" w:rsidRPr="001C65ED">
        <w:rPr>
          <w:rFonts w:ascii="Sylfaen" w:eastAsia="Sylfaen" w:hAnsi="Sylfaen" w:cs="Sylfaen"/>
          <w:lang w:val="ka-GE"/>
        </w:rPr>
        <w:t>ქტია</w:t>
      </w:r>
      <w:r w:rsidR="00644081" w:rsidRPr="001C65ED">
        <w:rPr>
          <w:rFonts w:ascii="Sylfaen" w:eastAsia="Sylfaen" w:hAnsi="Sylfaen" w:cs="Sylfaen"/>
          <w:spacing w:val="1"/>
          <w:lang w:val="ka-GE"/>
        </w:rPr>
        <w:t>ნა</w:t>
      </w:r>
      <w:r w:rsidR="00644081" w:rsidRPr="001C65ED">
        <w:rPr>
          <w:rFonts w:ascii="Sylfaen" w:eastAsia="Sylfaen" w:hAnsi="Sylfaen" w:cs="Sylfaen"/>
          <w:lang w:val="ka-GE"/>
        </w:rPr>
        <w:t>დ</w:t>
      </w:r>
      <w:r w:rsidR="00644081" w:rsidRPr="001C65ED">
        <w:rPr>
          <w:rFonts w:ascii="Sylfaen" w:eastAsia="Sylfaen" w:hAnsi="Sylfaen" w:cs="Sylfaen"/>
          <w:spacing w:val="1"/>
          <w:lang w:val="ka-GE"/>
        </w:rPr>
        <w:t xml:space="preserve"> </w:t>
      </w:r>
      <w:r w:rsidR="00644081" w:rsidRPr="001C65ED">
        <w:rPr>
          <w:rFonts w:ascii="Sylfaen" w:eastAsia="Sylfaen" w:hAnsi="Sylfaen" w:cs="Sylfaen"/>
          <w:spacing w:val="-1"/>
          <w:lang w:val="ka-GE"/>
        </w:rPr>
        <w:t>წ</w:t>
      </w:r>
      <w:r w:rsidR="00644081" w:rsidRPr="001C65ED">
        <w:rPr>
          <w:rFonts w:ascii="Sylfaen" w:eastAsia="Sylfaen" w:hAnsi="Sylfaen" w:cs="Sylfaen"/>
          <w:lang w:val="ka-GE"/>
        </w:rPr>
        <w:t>არმარ</w:t>
      </w:r>
      <w:r w:rsidR="00644081" w:rsidRPr="001C65ED">
        <w:rPr>
          <w:rFonts w:ascii="Sylfaen" w:eastAsia="Sylfaen" w:hAnsi="Sylfaen" w:cs="Sylfaen"/>
          <w:spacing w:val="2"/>
          <w:lang w:val="ka-GE"/>
        </w:rPr>
        <w:t>თ</w:t>
      </w:r>
      <w:r w:rsidR="00644081" w:rsidRPr="001C65ED">
        <w:rPr>
          <w:rFonts w:ascii="Sylfaen" w:eastAsia="Sylfaen" w:hAnsi="Sylfaen" w:cs="Sylfaen"/>
          <w:lang w:val="ka-GE"/>
        </w:rPr>
        <w:t>ვის</w:t>
      </w:r>
      <w:r w:rsidR="00644081" w:rsidRPr="001C65ED">
        <w:rPr>
          <w:rFonts w:ascii="Sylfaen" w:eastAsia="Sylfaen" w:hAnsi="Sylfaen" w:cs="Sylfaen"/>
          <w:spacing w:val="2"/>
          <w:lang w:val="ka-GE"/>
        </w:rPr>
        <w:t xml:space="preserve"> </w:t>
      </w:r>
      <w:r w:rsidR="00644081" w:rsidRPr="001C65ED">
        <w:rPr>
          <w:rFonts w:ascii="Sylfaen" w:eastAsia="Sylfaen" w:hAnsi="Sylfaen" w:cs="Sylfaen"/>
          <w:lang w:val="ka-GE"/>
        </w:rPr>
        <w:t>მიზ</w:t>
      </w:r>
      <w:r w:rsidR="00644081" w:rsidRPr="001C65ED">
        <w:rPr>
          <w:rFonts w:ascii="Sylfaen" w:eastAsia="Sylfaen" w:hAnsi="Sylfaen" w:cs="Sylfaen"/>
          <w:spacing w:val="2"/>
          <w:lang w:val="ka-GE"/>
        </w:rPr>
        <w:t>ნ</w:t>
      </w:r>
      <w:r w:rsidR="00644081" w:rsidRPr="001C65ED">
        <w:rPr>
          <w:rFonts w:ascii="Sylfaen" w:eastAsia="Sylfaen" w:hAnsi="Sylfaen" w:cs="Sylfaen"/>
          <w:lang w:val="ka-GE"/>
        </w:rPr>
        <w:t>ით</w:t>
      </w:r>
      <w:r w:rsidR="00644081" w:rsidRPr="001C65ED">
        <w:rPr>
          <w:rFonts w:ascii="Sylfaen" w:eastAsia="Sylfaen" w:hAnsi="Sylfaen" w:cs="Sylfaen"/>
          <w:spacing w:val="5"/>
          <w:lang w:val="ka-GE"/>
        </w:rPr>
        <w:t xml:space="preserve"> </w:t>
      </w:r>
      <w:r w:rsidR="00644081" w:rsidRPr="001C65ED">
        <w:rPr>
          <w:rFonts w:ascii="Sylfaen" w:eastAsia="Sylfaen" w:hAnsi="Sylfaen" w:cs="Sylfaen"/>
          <w:lang w:val="ka-GE"/>
        </w:rPr>
        <w:t>შ</w:t>
      </w:r>
      <w:r w:rsidR="00644081" w:rsidRPr="001C65ED">
        <w:rPr>
          <w:rFonts w:ascii="Sylfaen" w:eastAsia="Sylfaen" w:hAnsi="Sylfaen" w:cs="Sylfaen"/>
          <w:spacing w:val="1"/>
          <w:lang w:val="ka-GE"/>
        </w:rPr>
        <w:t>ე</w:t>
      </w:r>
      <w:r w:rsidR="00644081" w:rsidRPr="001C65ED">
        <w:rPr>
          <w:rFonts w:ascii="Sylfaen" w:eastAsia="Sylfaen" w:hAnsi="Sylfaen" w:cs="Sylfaen"/>
          <w:lang w:val="ka-GE"/>
        </w:rPr>
        <w:t>ქმნ</w:t>
      </w:r>
      <w:r w:rsidR="00644081" w:rsidRPr="001C65ED">
        <w:rPr>
          <w:rFonts w:ascii="Sylfaen" w:eastAsia="Sylfaen" w:hAnsi="Sylfaen" w:cs="Sylfaen"/>
          <w:spacing w:val="1"/>
          <w:lang w:val="ka-GE"/>
        </w:rPr>
        <w:t>ი</w:t>
      </w:r>
      <w:r w:rsidR="00644081" w:rsidRPr="001C65ED">
        <w:rPr>
          <w:rFonts w:ascii="Sylfaen" w:eastAsia="Sylfaen" w:hAnsi="Sylfaen" w:cs="Sylfaen"/>
          <w:lang w:val="ka-GE"/>
        </w:rPr>
        <w:t>ლმა სა</w:t>
      </w:r>
      <w:r w:rsidR="00644081" w:rsidRPr="001C65ED">
        <w:rPr>
          <w:rFonts w:ascii="Sylfaen" w:eastAsia="Sylfaen" w:hAnsi="Sylfaen" w:cs="Sylfaen"/>
          <w:spacing w:val="1"/>
          <w:lang w:val="ka-GE"/>
        </w:rPr>
        <w:t>ხე</w:t>
      </w:r>
      <w:r w:rsidR="00644081" w:rsidRPr="001C65ED">
        <w:rPr>
          <w:rFonts w:ascii="Sylfaen" w:eastAsia="Sylfaen" w:hAnsi="Sylfaen" w:cs="Sylfaen"/>
          <w:lang w:val="ka-GE"/>
        </w:rPr>
        <w:t>ლმ</w:t>
      </w:r>
      <w:r w:rsidR="00644081" w:rsidRPr="001C65ED">
        <w:rPr>
          <w:rFonts w:ascii="Sylfaen" w:eastAsia="Sylfaen" w:hAnsi="Sylfaen" w:cs="Sylfaen"/>
          <w:spacing w:val="1"/>
          <w:lang w:val="ka-GE"/>
        </w:rPr>
        <w:t>წ</w:t>
      </w:r>
      <w:r w:rsidR="00644081" w:rsidRPr="001C65ED">
        <w:rPr>
          <w:rFonts w:ascii="Sylfaen" w:eastAsia="Sylfaen" w:hAnsi="Sylfaen" w:cs="Sylfaen"/>
          <w:lang w:val="ka-GE"/>
        </w:rPr>
        <w:t>ი</w:t>
      </w:r>
      <w:r w:rsidR="00644081" w:rsidRPr="001C65ED">
        <w:rPr>
          <w:rFonts w:ascii="Sylfaen" w:eastAsia="Sylfaen" w:hAnsi="Sylfaen" w:cs="Sylfaen"/>
          <w:spacing w:val="1"/>
          <w:lang w:val="ka-GE"/>
        </w:rPr>
        <w:t>ფ</w:t>
      </w:r>
      <w:r w:rsidR="00644081" w:rsidRPr="001C65ED">
        <w:rPr>
          <w:rFonts w:ascii="Sylfaen" w:eastAsia="Sylfaen" w:hAnsi="Sylfaen" w:cs="Sylfaen"/>
          <w:lang w:val="ka-GE"/>
        </w:rPr>
        <w:t>ო</w:t>
      </w:r>
      <w:r w:rsidR="00644081" w:rsidRPr="001C65ED">
        <w:rPr>
          <w:rFonts w:ascii="Sylfaen" w:eastAsia="Sylfaen" w:hAnsi="Sylfaen" w:cs="Sylfaen"/>
          <w:spacing w:val="3"/>
          <w:lang w:val="ka-GE"/>
        </w:rPr>
        <w:t xml:space="preserve"> </w:t>
      </w:r>
      <w:r w:rsidR="00644081" w:rsidRPr="001C65ED">
        <w:rPr>
          <w:rFonts w:ascii="Sylfaen" w:eastAsia="Sylfaen" w:hAnsi="Sylfaen" w:cs="Sylfaen"/>
          <w:lang w:val="ka-GE"/>
        </w:rPr>
        <w:t>უწყ</w:t>
      </w:r>
      <w:r w:rsidR="00644081" w:rsidRPr="001C65ED">
        <w:rPr>
          <w:rFonts w:ascii="Sylfaen" w:eastAsia="Sylfaen" w:hAnsi="Sylfaen" w:cs="Sylfaen"/>
          <w:spacing w:val="1"/>
          <w:lang w:val="ka-GE"/>
        </w:rPr>
        <w:t>ე</w:t>
      </w:r>
      <w:r w:rsidR="00644081" w:rsidRPr="001C65ED">
        <w:rPr>
          <w:rFonts w:ascii="Sylfaen" w:eastAsia="Sylfaen" w:hAnsi="Sylfaen" w:cs="Sylfaen"/>
          <w:lang w:val="ka-GE"/>
        </w:rPr>
        <w:t>ბათ</w:t>
      </w:r>
      <w:r w:rsidR="00644081" w:rsidRPr="001C65ED">
        <w:rPr>
          <w:rFonts w:ascii="Sylfaen" w:eastAsia="Sylfaen" w:hAnsi="Sylfaen" w:cs="Sylfaen"/>
          <w:spacing w:val="1"/>
          <w:lang w:val="ka-GE"/>
        </w:rPr>
        <w:t>ა</w:t>
      </w:r>
      <w:r w:rsidR="00644081" w:rsidRPr="001C65ED">
        <w:rPr>
          <w:rFonts w:ascii="Sylfaen" w:eastAsia="Sylfaen" w:hAnsi="Sylfaen" w:cs="Sylfaen"/>
          <w:lang w:val="ka-GE"/>
        </w:rPr>
        <w:t>შორ</w:t>
      </w:r>
      <w:r w:rsidR="00644081" w:rsidRPr="001C65ED">
        <w:rPr>
          <w:rFonts w:ascii="Sylfaen" w:eastAsia="Sylfaen" w:hAnsi="Sylfaen" w:cs="Sylfaen"/>
          <w:spacing w:val="1"/>
          <w:lang w:val="ka-GE"/>
        </w:rPr>
        <w:t>ი</w:t>
      </w:r>
      <w:r w:rsidR="00644081" w:rsidRPr="001C65ED">
        <w:rPr>
          <w:rFonts w:ascii="Sylfaen" w:eastAsia="Sylfaen" w:hAnsi="Sylfaen" w:cs="Sylfaen"/>
          <w:lang w:val="ka-GE"/>
        </w:rPr>
        <w:t>სმა კ</w:t>
      </w:r>
      <w:r w:rsidR="00644081" w:rsidRPr="001C65ED">
        <w:rPr>
          <w:rFonts w:ascii="Sylfaen" w:eastAsia="Sylfaen" w:hAnsi="Sylfaen" w:cs="Sylfaen"/>
          <w:spacing w:val="1"/>
          <w:lang w:val="ka-GE"/>
        </w:rPr>
        <w:t>ო</w:t>
      </w:r>
      <w:r w:rsidR="00644081" w:rsidRPr="001C65ED">
        <w:rPr>
          <w:rFonts w:ascii="Sylfaen" w:eastAsia="Sylfaen" w:hAnsi="Sylfaen" w:cs="Sylfaen"/>
          <w:lang w:val="ka-GE"/>
        </w:rPr>
        <w:t>მი</w:t>
      </w:r>
      <w:r w:rsidR="00644081" w:rsidRPr="001C65ED">
        <w:rPr>
          <w:rFonts w:ascii="Sylfaen" w:eastAsia="Sylfaen" w:hAnsi="Sylfaen" w:cs="Sylfaen"/>
          <w:spacing w:val="1"/>
          <w:lang w:val="ka-GE"/>
        </w:rPr>
        <w:t>ს</w:t>
      </w:r>
      <w:r w:rsidR="00644081" w:rsidRPr="001C65ED">
        <w:rPr>
          <w:rFonts w:ascii="Sylfaen" w:eastAsia="Sylfaen" w:hAnsi="Sylfaen" w:cs="Sylfaen"/>
          <w:lang w:val="ka-GE"/>
        </w:rPr>
        <w:t>იამ</w:t>
      </w:r>
      <w:ins w:id="8" w:author="Meka Khangoshvili" w:date="2017-02-28T14:32:00Z">
        <w:r w:rsidR="00D73A97">
          <w:rPr>
            <w:rFonts w:ascii="Sylfaen" w:eastAsia="Sylfaen" w:hAnsi="Sylfaen" w:cs="Sylfaen"/>
            <w:lang w:val="ka-GE"/>
          </w:rPr>
          <w:t>,</w:t>
        </w:r>
      </w:ins>
      <w:r w:rsidR="00644081" w:rsidRPr="001C65ED">
        <w:rPr>
          <w:rFonts w:ascii="Sylfaen" w:eastAsia="Sylfaen" w:hAnsi="Sylfaen" w:cs="Sylfaen"/>
          <w:lang w:val="ka-GE"/>
        </w:rPr>
        <w:t xml:space="preserve"> </w:t>
      </w:r>
      <w:r w:rsidRPr="001C65ED">
        <w:rPr>
          <w:rFonts w:ascii="Sylfaen" w:eastAsia="Sylfaen" w:hAnsi="Sylfaen" w:cs="Sylfaen"/>
          <w:lang w:val="ka-GE"/>
        </w:rPr>
        <w:t xml:space="preserve">სტრატეგიით განსაზღვრული ოთხი მიმართულებით: </w:t>
      </w:r>
    </w:p>
    <w:p w14:paraId="11AA8B48" w14:textId="77777777" w:rsidR="00A424CC" w:rsidRPr="001C65ED" w:rsidRDefault="00A424CC" w:rsidP="00256BA3">
      <w:pPr>
        <w:pStyle w:val="ListParagraph"/>
        <w:numPr>
          <w:ilvl w:val="0"/>
          <w:numId w:val="37"/>
        </w:numPr>
        <w:spacing w:before="42" w:after="0"/>
        <w:ind w:right="77"/>
        <w:jc w:val="both"/>
        <w:rPr>
          <w:rFonts w:ascii="Sylfaen" w:eastAsia="Sylfaen" w:hAnsi="Sylfaen" w:cs="Sylfaen"/>
          <w:lang w:val="ka-GE"/>
        </w:rPr>
      </w:pPr>
      <w:r w:rsidRPr="001C65ED">
        <w:rPr>
          <w:rFonts w:ascii="Sylfaen" w:eastAsia="Sylfaen" w:hAnsi="Sylfaen" w:cs="Sylfaen"/>
          <w:lang w:val="ka-GE"/>
        </w:rPr>
        <w:t>თანაბარი და სრულფასოვანი მონაწილეობა სამოქალაქო და პოლიტიკურ ცხოვრებაში;</w:t>
      </w:r>
    </w:p>
    <w:p w14:paraId="56AE0E2A" w14:textId="77777777" w:rsidR="00A424CC" w:rsidRPr="001C65ED" w:rsidRDefault="00A424CC" w:rsidP="00256BA3">
      <w:pPr>
        <w:pStyle w:val="ListParagraph"/>
        <w:numPr>
          <w:ilvl w:val="0"/>
          <w:numId w:val="37"/>
        </w:numPr>
        <w:spacing w:before="42" w:after="0"/>
        <w:ind w:right="77"/>
        <w:jc w:val="both"/>
        <w:rPr>
          <w:rFonts w:ascii="Sylfaen" w:eastAsia="Sylfaen" w:hAnsi="Sylfaen" w:cs="Sylfaen"/>
          <w:lang w:val="ka-GE"/>
        </w:rPr>
      </w:pPr>
      <w:r w:rsidRPr="001C65ED">
        <w:rPr>
          <w:rFonts w:ascii="Sylfaen" w:eastAsia="Sylfaen" w:hAnsi="Sylfaen" w:cs="Sylfaen"/>
          <w:lang w:val="ka-GE"/>
        </w:rPr>
        <w:t>თანაბარი სოციალური და ეკონომიკური პირობებისა და შესაძლებლობების შექმნა;</w:t>
      </w:r>
    </w:p>
    <w:p w14:paraId="6E624642" w14:textId="77777777" w:rsidR="00A424CC" w:rsidRPr="001C65ED" w:rsidRDefault="00A424CC" w:rsidP="00256BA3">
      <w:pPr>
        <w:pStyle w:val="ListParagraph"/>
        <w:numPr>
          <w:ilvl w:val="0"/>
          <w:numId w:val="37"/>
        </w:numPr>
        <w:spacing w:before="42" w:after="0"/>
        <w:ind w:right="77"/>
        <w:jc w:val="both"/>
        <w:rPr>
          <w:rFonts w:ascii="Sylfaen" w:eastAsia="Sylfaen" w:hAnsi="Sylfaen" w:cs="Sylfaen"/>
          <w:lang w:val="ka-GE"/>
        </w:rPr>
      </w:pPr>
      <w:r w:rsidRPr="001C65ED">
        <w:rPr>
          <w:rFonts w:ascii="Sylfaen" w:eastAsia="Sylfaen" w:hAnsi="Sylfaen" w:cs="Sylfaen"/>
          <w:lang w:val="ka-GE"/>
        </w:rPr>
        <w:t>ხარისხიანი განათლების ხელმისაწვდომობის უზრუნველყოფა და სახელმწიფო ენის ცოდნის გაუმჯობესება;</w:t>
      </w:r>
    </w:p>
    <w:p w14:paraId="4B2E4C7C" w14:textId="77777777" w:rsidR="00A424CC" w:rsidRPr="001C65ED" w:rsidRDefault="00A424CC" w:rsidP="00256BA3">
      <w:pPr>
        <w:pStyle w:val="ListParagraph"/>
        <w:numPr>
          <w:ilvl w:val="0"/>
          <w:numId w:val="37"/>
        </w:numPr>
        <w:spacing w:before="42" w:after="0"/>
        <w:ind w:right="77"/>
        <w:jc w:val="both"/>
        <w:rPr>
          <w:rFonts w:ascii="Sylfaen" w:eastAsia="Sylfaen" w:hAnsi="Sylfaen" w:cs="Sylfaen"/>
          <w:lang w:val="ka-GE"/>
        </w:rPr>
      </w:pPr>
      <w:r w:rsidRPr="001C65ED">
        <w:rPr>
          <w:rFonts w:ascii="Sylfaen" w:eastAsia="Sylfaen" w:hAnsi="Sylfaen" w:cs="Sylfaen"/>
          <w:lang w:val="ka-GE"/>
        </w:rPr>
        <w:t>ეთნიკურ უმცირესობათა კულტურის შენარჩუნება და ტოლერანტული გარემოს უზრუნველყოფა.</w:t>
      </w:r>
    </w:p>
    <w:p w14:paraId="094C792D" w14:textId="07976E18" w:rsidR="00A424CC" w:rsidRPr="001C65ED" w:rsidRDefault="00A424CC" w:rsidP="00256BA3">
      <w:pPr>
        <w:spacing w:after="0"/>
        <w:jc w:val="both"/>
        <w:rPr>
          <w:rFonts w:ascii="Sylfaen" w:hAnsi="Sylfaen"/>
          <w:lang w:val="ka-GE"/>
        </w:rPr>
      </w:pPr>
      <w:r w:rsidRPr="001C65ED">
        <w:rPr>
          <w:rFonts w:ascii="Sylfaen" w:hAnsi="Sylfaen"/>
          <w:lang w:val="ka-GE"/>
        </w:rPr>
        <w:t xml:space="preserve">კომისიის შემადგენლობაში შედიან შერიგებისა და სამოქალაქო თანასწორობის საკითხებში საქართველოს სახელმწიფო მინისტრის აპარატის ხელმძღვანელობა და პასუხისმგებელი თანამშრომლები, </w:t>
      </w:r>
      <w:r w:rsidR="00644081" w:rsidRPr="001C65ED">
        <w:rPr>
          <w:rFonts w:ascii="Sylfaen" w:hAnsi="Sylfaen"/>
          <w:lang w:val="ka-GE"/>
        </w:rPr>
        <w:t>ასევე</w:t>
      </w:r>
      <w:r w:rsidRPr="001C65ED">
        <w:rPr>
          <w:rFonts w:ascii="Sylfaen" w:hAnsi="Sylfaen"/>
          <w:lang w:val="ka-GE"/>
        </w:rPr>
        <w:t xml:space="preserve"> სახელმწიფო დაწესებულებების, სამინისტროებისა და ორგანიზაციების, ქ. თბილისის მუნიციპალიტეტის საკრებულოსა და ეთნიკური უმცირესობებით დასახლებული რეგიონების „სახელმწიფო რწმუნებულის – გუბერნატორის ადმინისტრაციების“ წარმომადგენლები. კერძოდ</w:t>
      </w:r>
      <w:r w:rsidR="00644081" w:rsidRPr="001C65ED">
        <w:rPr>
          <w:rFonts w:ascii="Sylfaen" w:hAnsi="Sylfaen"/>
          <w:lang w:val="ka-GE"/>
        </w:rPr>
        <w:t>:</w:t>
      </w:r>
    </w:p>
    <w:p w14:paraId="55D160FA"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5C824869"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კულტურისა და ძეგლთა დაცვის სამინისტრო;</w:t>
      </w:r>
    </w:p>
    <w:p w14:paraId="0D20CC13"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შრომის, ჯანმრთელობისა და სოციალური დაცვის სამინისტრო;</w:t>
      </w:r>
    </w:p>
    <w:p w14:paraId="3E41A5E8"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რეგიონული განვითარებისა და ინფრასტრუქტურის სამინისტრო;</w:t>
      </w:r>
    </w:p>
    <w:p w14:paraId="7786872D"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იუსტიციის სამინისტრო;</w:t>
      </w:r>
    </w:p>
    <w:p w14:paraId="7EFCB7A3"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განათლებისა და მეცნიერების სამინისტრო;</w:t>
      </w:r>
    </w:p>
    <w:p w14:paraId="401DF6CE"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სპორტისა და ახალგაზრდობის საქმეთა სამინისტრო;</w:t>
      </w:r>
    </w:p>
    <w:p w14:paraId="589209C9"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შინაგან საქმეთა სამინისტრო;</w:t>
      </w:r>
    </w:p>
    <w:p w14:paraId="758E52C3"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პრეზიდენტის ადმინისტრაცია;</w:t>
      </w:r>
    </w:p>
    <w:p w14:paraId="7009EE82"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ეროვნული უშიშროების საბჭოს აპარატი;</w:t>
      </w:r>
    </w:p>
    <w:p w14:paraId="480FF22E"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lastRenderedPageBreak/>
        <w:t>საქართველოს სახალხო დამცველის აპარატი;</w:t>
      </w:r>
    </w:p>
    <w:p w14:paraId="26CA996B"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ცენტრალური საარჩევნო კომისია;</w:t>
      </w:r>
    </w:p>
    <w:p w14:paraId="456C5505"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ქ. თბილისის მუნიციპალიტეტის საკრებულო;</w:t>
      </w:r>
    </w:p>
    <w:p w14:paraId="68066EAA"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ქვემო ქართლის სახელმწიფო რწმუნებულის–გუბერნატორის ადმინისტრაცია;</w:t>
      </w:r>
    </w:p>
    <w:p w14:paraId="59D06565"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სამცხე–ჯავახეთის სახელმწიფო რწმუნებულის–გუბერნატორის ადმინისტრაცია;</w:t>
      </w:r>
    </w:p>
    <w:p w14:paraId="2ACEB447"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კახეთის სახელმწიფო რწმუნებულის– გუბერნატორის ადმინისტრაცია;</w:t>
      </w:r>
    </w:p>
    <w:p w14:paraId="56E6C070"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 xml:space="preserve">საქართველოს საზოგადოებრივი მაუწყებელი; </w:t>
      </w:r>
    </w:p>
    <w:p w14:paraId="6D716ED0"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სსიპ - მასწავლებელთა პროფესიული განვითარების ეროვნული ცენტრი;</w:t>
      </w:r>
    </w:p>
    <w:p w14:paraId="33B51182"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სსიპ - შეფასებისა და გამოცდების ეროვნული ცენტრი;</w:t>
      </w:r>
    </w:p>
    <w:p w14:paraId="446D6A17"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სსიპ - საქართველოს შინაგან საქმეთა სამინისტროს პოლიციის აკადემია;</w:t>
      </w:r>
    </w:p>
    <w:p w14:paraId="348BC13C"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პარლამენტის ეროვნული ბიბლიოთეკა.</w:t>
      </w:r>
    </w:p>
    <w:p w14:paraId="5AFC38AE"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სასჯელაღსრულებისა და პრობაციის სამინისტრო;</w:t>
      </w:r>
    </w:p>
    <w:p w14:paraId="19175A7B"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საქართველოს სოფლის მეურნეობის სამინისტრო;</w:t>
      </w:r>
    </w:p>
    <w:p w14:paraId="2FF6F069"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სსიპ ზ. ჟვანიას სახელობის სახელმწიფო ადმინისტრირების სკოლა;</w:t>
      </w:r>
    </w:p>
    <w:p w14:paraId="2F71A9D0"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სსიპ დ. აღმაშენებლის სახელობის საქართველოს ეროვნული თავდაცვის აკადემია;</w:t>
      </w:r>
    </w:p>
    <w:p w14:paraId="368C56D9" w14:textId="77777777" w:rsidR="00A424CC" w:rsidRPr="001C65ED" w:rsidRDefault="00A424CC" w:rsidP="00256BA3">
      <w:pPr>
        <w:pStyle w:val="ListParagraph"/>
        <w:numPr>
          <w:ilvl w:val="0"/>
          <w:numId w:val="2"/>
        </w:numPr>
        <w:spacing w:after="0"/>
        <w:jc w:val="both"/>
        <w:rPr>
          <w:rFonts w:ascii="Sylfaen" w:hAnsi="Sylfaen"/>
          <w:lang w:val="ka-GE"/>
        </w:rPr>
      </w:pPr>
      <w:r w:rsidRPr="001C65ED">
        <w:rPr>
          <w:rFonts w:ascii="Sylfaen" w:hAnsi="Sylfaen"/>
          <w:lang w:val="ka-GE"/>
        </w:rPr>
        <w:t>ქ. ბათუმის მერია.</w:t>
      </w:r>
    </w:p>
    <w:p w14:paraId="40EC84D8" w14:textId="44126839" w:rsidR="00A424CC" w:rsidRPr="001C65ED" w:rsidRDefault="00A424CC" w:rsidP="00256BA3">
      <w:pPr>
        <w:spacing w:after="0"/>
        <w:ind w:right="77"/>
        <w:jc w:val="both"/>
        <w:rPr>
          <w:rFonts w:ascii="Sylfaen" w:eastAsia="Sylfaen" w:hAnsi="Sylfaen" w:cs="Sylfaen"/>
          <w:spacing w:val="2"/>
          <w:lang w:val="ka-GE"/>
        </w:rPr>
      </w:pPr>
      <w:r w:rsidRPr="001C65ED">
        <w:rPr>
          <w:rFonts w:ascii="Sylfaen" w:eastAsia="Sylfaen" w:hAnsi="Sylfaen" w:cs="Sylfaen"/>
          <w:lang w:val="ka-GE"/>
        </w:rPr>
        <w:t>საანგარი</w:t>
      </w:r>
      <w:r w:rsidRPr="001C65ED">
        <w:rPr>
          <w:rFonts w:ascii="Sylfaen" w:eastAsia="Sylfaen" w:hAnsi="Sylfaen" w:cs="Sylfaen"/>
          <w:spacing w:val="1"/>
          <w:lang w:val="ka-GE"/>
        </w:rPr>
        <w:t>შ</w:t>
      </w:r>
      <w:r w:rsidRPr="001C65ED">
        <w:rPr>
          <w:rFonts w:ascii="Sylfaen" w:eastAsia="Sylfaen" w:hAnsi="Sylfaen" w:cs="Sylfaen"/>
          <w:lang w:val="ka-GE"/>
        </w:rPr>
        <w:t>ო</w:t>
      </w:r>
      <w:r w:rsidRPr="001C65ED">
        <w:rPr>
          <w:rFonts w:ascii="Sylfaen" w:eastAsia="Sylfaen" w:hAnsi="Sylfaen" w:cs="Sylfaen"/>
          <w:spacing w:val="6"/>
          <w:lang w:val="ka-GE"/>
        </w:rPr>
        <w:t xml:space="preserve"> </w:t>
      </w:r>
      <w:r w:rsidRPr="001C65ED">
        <w:rPr>
          <w:rFonts w:ascii="Sylfaen" w:eastAsia="Sylfaen" w:hAnsi="Sylfaen" w:cs="Sylfaen"/>
          <w:lang w:val="ka-GE"/>
        </w:rPr>
        <w:t>პერიოდში</w:t>
      </w:r>
      <w:r w:rsidRPr="001C65ED">
        <w:rPr>
          <w:rFonts w:ascii="Sylfaen" w:eastAsia="Sylfaen" w:hAnsi="Sylfaen" w:cs="Sylfaen"/>
          <w:spacing w:val="7"/>
          <w:lang w:val="ka-GE"/>
        </w:rPr>
        <w:t xml:space="preserve"> </w:t>
      </w:r>
      <w:r w:rsidRPr="001C65ED">
        <w:rPr>
          <w:rFonts w:ascii="Sylfaen" w:eastAsia="Sylfaen" w:hAnsi="Sylfaen" w:cs="Sylfaen"/>
          <w:lang w:val="ka-GE"/>
        </w:rPr>
        <w:t>გაიმა</w:t>
      </w:r>
      <w:r w:rsidRPr="001C65ED">
        <w:rPr>
          <w:rFonts w:ascii="Sylfaen" w:eastAsia="Sylfaen" w:hAnsi="Sylfaen" w:cs="Sylfaen"/>
          <w:spacing w:val="1"/>
          <w:lang w:val="ka-GE"/>
        </w:rPr>
        <w:t>რ</w:t>
      </w:r>
      <w:r w:rsidRPr="001C65ED">
        <w:rPr>
          <w:rFonts w:ascii="Sylfaen" w:eastAsia="Sylfaen" w:hAnsi="Sylfaen" w:cs="Sylfaen"/>
          <w:lang w:val="ka-GE"/>
        </w:rPr>
        <w:t>თა</w:t>
      </w:r>
      <w:r w:rsidRPr="001C65ED">
        <w:rPr>
          <w:rFonts w:ascii="Sylfaen" w:eastAsia="Sylfaen" w:hAnsi="Sylfaen" w:cs="Sylfaen"/>
          <w:spacing w:val="8"/>
          <w:lang w:val="ka-GE"/>
        </w:rPr>
        <w:t xml:space="preserve"> </w:t>
      </w:r>
      <w:r w:rsidRPr="001C65ED">
        <w:rPr>
          <w:rFonts w:ascii="Sylfaen" w:eastAsia="Sylfaen" w:hAnsi="Sylfaen" w:cs="Sylfaen"/>
          <w:lang w:val="ka-GE"/>
        </w:rPr>
        <w:t>კომ</w:t>
      </w:r>
      <w:r w:rsidRPr="001C65ED">
        <w:rPr>
          <w:rFonts w:ascii="Sylfaen" w:eastAsia="Sylfaen" w:hAnsi="Sylfaen" w:cs="Sylfaen"/>
          <w:spacing w:val="1"/>
          <w:lang w:val="ka-GE"/>
        </w:rPr>
        <w:t>ი</w:t>
      </w:r>
      <w:r w:rsidRPr="001C65ED">
        <w:rPr>
          <w:rFonts w:ascii="Sylfaen" w:eastAsia="Sylfaen" w:hAnsi="Sylfaen" w:cs="Sylfaen"/>
          <w:lang w:val="ka-GE"/>
        </w:rPr>
        <w:t>ს</w:t>
      </w:r>
      <w:r w:rsidRPr="001C65ED">
        <w:rPr>
          <w:rFonts w:ascii="Sylfaen" w:eastAsia="Sylfaen" w:hAnsi="Sylfaen" w:cs="Sylfaen"/>
          <w:spacing w:val="1"/>
          <w:lang w:val="ka-GE"/>
        </w:rPr>
        <w:t>ი</w:t>
      </w:r>
      <w:r w:rsidRPr="001C65ED">
        <w:rPr>
          <w:rFonts w:ascii="Sylfaen" w:eastAsia="Sylfaen" w:hAnsi="Sylfaen" w:cs="Sylfaen"/>
          <w:lang w:val="ka-GE"/>
        </w:rPr>
        <w:t>ის სხდომე</w:t>
      </w:r>
      <w:r w:rsidRPr="001C65ED">
        <w:rPr>
          <w:rFonts w:ascii="Sylfaen" w:eastAsia="Sylfaen" w:hAnsi="Sylfaen" w:cs="Sylfaen"/>
          <w:spacing w:val="1"/>
          <w:lang w:val="ka-GE"/>
        </w:rPr>
        <w:t>ბ</w:t>
      </w:r>
      <w:r w:rsidRPr="001C65ED">
        <w:rPr>
          <w:rFonts w:ascii="Sylfaen" w:eastAsia="Sylfaen" w:hAnsi="Sylfaen" w:cs="Sylfaen"/>
          <w:lang w:val="ka-GE"/>
        </w:rPr>
        <w:t>ი</w:t>
      </w:r>
      <w:ins w:id="9" w:author="Meka Khangoshvili" w:date="2017-02-28T14:35:00Z">
        <w:r w:rsidR="00D73A97">
          <w:rPr>
            <w:rFonts w:ascii="Sylfaen" w:eastAsia="Sylfaen" w:hAnsi="Sylfaen" w:cs="Sylfaen"/>
            <w:lang w:val="ka-GE"/>
          </w:rPr>
          <w:t xml:space="preserve"> თბილისსა და რეგიონებში</w:t>
        </w:r>
      </w:ins>
      <w:del w:id="10" w:author="Meka Khangoshvili" w:date="2017-02-28T14:35:00Z">
        <w:r w:rsidRPr="001C65ED" w:rsidDel="00D73A97">
          <w:rPr>
            <w:rFonts w:ascii="Sylfaen" w:eastAsia="Sylfaen" w:hAnsi="Sylfaen" w:cs="Sylfaen"/>
            <w:lang w:val="ka-GE"/>
          </w:rPr>
          <w:delText>, გასვლითი სხდომები</w:delText>
        </w:r>
      </w:del>
      <w:r w:rsidRPr="001C65ED">
        <w:rPr>
          <w:rFonts w:ascii="Sylfaen" w:eastAsia="Sylfaen" w:hAnsi="Sylfaen" w:cs="Sylfaen"/>
          <w:lang w:val="ka-GE"/>
        </w:rPr>
        <w:t>,</w:t>
      </w:r>
      <w:r w:rsidRPr="001C65ED">
        <w:rPr>
          <w:rFonts w:ascii="Sylfaen" w:eastAsia="Sylfaen" w:hAnsi="Sylfaen" w:cs="Sylfaen"/>
          <w:spacing w:val="3"/>
          <w:lang w:val="ka-GE"/>
        </w:rPr>
        <w:t xml:space="preserve"> </w:t>
      </w:r>
      <w:r w:rsidRPr="001C65ED">
        <w:rPr>
          <w:rFonts w:ascii="Sylfaen" w:eastAsia="Sylfaen" w:hAnsi="Sylfaen" w:cs="Sylfaen"/>
          <w:lang w:val="ka-GE"/>
        </w:rPr>
        <w:t>სამუშ</w:t>
      </w:r>
      <w:r w:rsidRPr="001C65ED">
        <w:rPr>
          <w:rFonts w:ascii="Sylfaen" w:eastAsia="Sylfaen" w:hAnsi="Sylfaen" w:cs="Sylfaen"/>
          <w:spacing w:val="1"/>
          <w:lang w:val="ka-GE"/>
        </w:rPr>
        <w:t>ა</w:t>
      </w:r>
      <w:r w:rsidRPr="001C65ED">
        <w:rPr>
          <w:rFonts w:ascii="Sylfaen" w:eastAsia="Sylfaen" w:hAnsi="Sylfaen" w:cs="Sylfaen"/>
          <w:lang w:val="ka-GE"/>
        </w:rPr>
        <w:t>ო</w:t>
      </w:r>
      <w:r w:rsidRPr="001C65ED">
        <w:rPr>
          <w:rFonts w:ascii="Sylfaen" w:eastAsia="Sylfaen" w:hAnsi="Sylfaen" w:cs="Sylfaen"/>
          <w:spacing w:val="-1"/>
          <w:lang w:val="ka-GE"/>
        </w:rPr>
        <w:t xml:space="preserve"> </w:t>
      </w:r>
      <w:r w:rsidRPr="001C65ED">
        <w:rPr>
          <w:rFonts w:ascii="Sylfaen" w:eastAsia="Sylfaen" w:hAnsi="Sylfaen" w:cs="Sylfaen"/>
          <w:lang w:val="ka-GE"/>
        </w:rPr>
        <w:t>შეხვედრები,</w:t>
      </w:r>
      <w:r w:rsidRPr="001C65ED">
        <w:rPr>
          <w:rFonts w:ascii="Sylfaen" w:eastAsia="Sylfaen" w:hAnsi="Sylfaen" w:cs="Sylfaen"/>
          <w:spacing w:val="-6"/>
          <w:lang w:val="ka-GE"/>
        </w:rPr>
        <w:t xml:space="preserve"> </w:t>
      </w:r>
      <w:r w:rsidRPr="001C65ED">
        <w:rPr>
          <w:rFonts w:ascii="Sylfaen" w:eastAsia="Sylfaen" w:hAnsi="Sylfaen" w:cs="Sylfaen"/>
          <w:lang w:val="ka-GE"/>
        </w:rPr>
        <w:t>თ</w:t>
      </w:r>
      <w:r w:rsidRPr="001C65ED">
        <w:rPr>
          <w:rFonts w:ascii="Sylfaen" w:eastAsia="Sylfaen" w:hAnsi="Sylfaen" w:cs="Sylfaen"/>
          <w:spacing w:val="1"/>
          <w:lang w:val="ka-GE"/>
        </w:rPr>
        <w:t>ე</w:t>
      </w:r>
      <w:r w:rsidRPr="001C65ED">
        <w:rPr>
          <w:rFonts w:ascii="Sylfaen" w:eastAsia="Sylfaen" w:hAnsi="Sylfaen" w:cs="Sylfaen"/>
          <w:lang w:val="ka-GE"/>
        </w:rPr>
        <w:t>მატუ</w:t>
      </w:r>
      <w:r w:rsidRPr="001C65ED">
        <w:rPr>
          <w:rFonts w:ascii="Sylfaen" w:eastAsia="Sylfaen" w:hAnsi="Sylfaen" w:cs="Sylfaen"/>
          <w:spacing w:val="1"/>
          <w:lang w:val="ka-GE"/>
        </w:rPr>
        <w:t>რ</w:t>
      </w:r>
      <w:r w:rsidRPr="001C65ED">
        <w:rPr>
          <w:rFonts w:ascii="Sylfaen" w:eastAsia="Sylfaen" w:hAnsi="Sylfaen" w:cs="Sylfaen"/>
          <w:lang w:val="ka-GE"/>
        </w:rPr>
        <w:t>ი</w:t>
      </w:r>
      <w:r w:rsidRPr="001C65ED">
        <w:rPr>
          <w:rFonts w:ascii="Sylfaen" w:eastAsia="Sylfaen" w:hAnsi="Sylfaen" w:cs="Sylfaen"/>
          <w:spacing w:val="-5"/>
          <w:lang w:val="ka-GE"/>
        </w:rPr>
        <w:t xml:space="preserve"> </w:t>
      </w:r>
      <w:r w:rsidRPr="001C65ED">
        <w:rPr>
          <w:rFonts w:ascii="Sylfaen" w:eastAsia="Sylfaen" w:hAnsi="Sylfaen" w:cs="Sylfaen"/>
          <w:lang w:val="ka-GE"/>
        </w:rPr>
        <w:t>დის</w:t>
      </w:r>
      <w:r w:rsidRPr="001C65ED">
        <w:rPr>
          <w:rFonts w:ascii="Sylfaen" w:eastAsia="Sylfaen" w:hAnsi="Sylfaen" w:cs="Sylfaen"/>
          <w:spacing w:val="1"/>
          <w:lang w:val="ka-GE"/>
        </w:rPr>
        <w:t>კ</w:t>
      </w:r>
      <w:r w:rsidRPr="001C65ED">
        <w:rPr>
          <w:rFonts w:ascii="Sylfaen" w:eastAsia="Sylfaen" w:hAnsi="Sylfaen" w:cs="Sylfaen"/>
          <w:lang w:val="ka-GE"/>
        </w:rPr>
        <w:t>უსი</w:t>
      </w:r>
      <w:r w:rsidRPr="001C65ED">
        <w:rPr>
          <w:rFonts w:ascii="Sylfaen" w:eastAsia="Sylfaen" w:hAnsi="Sylfaen" w:cs="Sylfaen"/>
          <w:spacing w:val="2"/>
          <w:lang w:val="ka-GE"/>
        </w:rPr>
        <w:t>ე</w:t>
      </w:r>
      <w:r w:rsidRPr="001C65ED">
        <w:rPr>
          <w:rFonts w:ascii="Sylfaen" w:eastAsia="Sylfaen" w:hAnsi="Sylfaen" w:cs="Sylfaen"/>
          <w:lang w:val="ka-GE"/>
        </w:rPr>
        <w:t>ბი</w:t>
      </w:r>
      <w:r w:rsidRPr="001C65ED">
        <w:rPr>
          <w:rFonts w:ascii="Sylfaen" w:eastAsia="Sylfaen" w:hAnsi="Sylfaen" w:cs="Sylfaen"/>
          <w:spacing w:val="-7"/>
          <w:lang w:val="ka-GE"/>
        </w:rPr>
        <w:t xml:space="preserve"> </w:t>
      </w:r>
      <w:r w:rsidRPr="001C65ED">
        <w:rPr>
          <w:rFonts w:ascii="Sylfaen" w:eastAsia="Sylfaen" w:hAnsi="Sylfaen" w:cs="Sylfaen"/>
          <w:lang w:val="ka-GE"/>
        </w:rPr>
        <w:t>და</w:t>
      </w:r>
      <w:r w:rsidRPr="001C65ED">
        <w:rPr>
          <w:rFonts w:ascii="Sylfaen" w:eastAsia="Sylfaen" w:hAnsi="Sylfaen" w:cs="Sylfaen"/>
          <w:spacing w:val="3"/>
          <w:lang w:val="ka-GE"/>
        </w:rPr>
        <w:t xml:space="preserve"> </w:t>
      </w:r>
      <w:r w:rsidRPr="001C65ED">
        <w:rPr>
          <w:rFonts w:ascii="Sylfaen" w:eastAsia="Sylfaen" w:hAnsi="Sylfaen" w:cs="Sylfaen"/>
          <w:lang w:val="ka-GE"/>
        </w:rPr>
        <w:t>კო</w:t>
      </w:r>
      <w:r w:rsidRPr="001C65ED">
        <w:rPr>
          <w:rFonts w:ascii="Sylfaen" w:eastAsia="Sylfaen" w:hAnsi="Sylfaen" w:cs="Sylfaen"/>
          <w:spacing w:val="1"/>
          <w:lang w:val="ka-GE"/>
        </w:rPr>
        <w:t>ნს</w:t>
      </w:r>
      <w:r w:rsidRPr="001C65ED">
        <w:rPr>
          <w:rFonts w:ascii="Sylfaen" w:eastAsia="Sylfaen" w:hAnsi="Sylfaen" w:cs="Sylfaen"/>
          <w:lang w:val="ka-GE"/>
        </w:rPr>
        <w:t>ულტაცი</w:t>
      </w:r>
      <w:r w:rsidRPr="001C65ED">
        <w:rPr>
          <w:rFonts w:ascii="Sylfaen" w:eastAsia="Sylfaen" w:hAnsi="Sylfaen" w:cs="Sylfaen"/>
          <w:spacing w:val="1"/>
          <w:lang w:val="ka-GE"/>
        </w:rPr>
        <w:t>ე</w:t>
      </w:r>
      <w:r w:rsidRPr="001C65ED">
        <w:rPr>
          <w:rFonts w:ascii="Sylfaen" w:eastAsia="Sylfaen" w:hAnsi="Sylfaen" w:cs="Sylfaen"/>
          <w:lang w:val="ka-GE"/>
        </w:rPr>
        <w:t>ბ</w:t>
      </w:r>
      <w:r w:rsidRPr="001C65ED">
        <w:rPr>
          <w:rFonts w:ascii="Sylfaen" w:eastAsia="Sylfaen" w:hAnsi="Sylfaen" w:cs="Sylfaen"/>
          <w:spacing w:val="1"/>
          <w:lang w:val="ka-GE"/>
        </w:rPr>
        <w:t>ი</w:t>
      </w:r>
      <w:r w:rsidRPr="001C65ED">
        <w:rPr>
          <w:rFonts w:ascii="Sylfaen" w:eastAsia="Sylfaen" w:hAnsi="Sylfaen" w:cs="Sylfaen"/>
          <w:lang w:val="ka-GE"/>
        </w:rPr>
        <w:t>,</w:t>
      </w:r>
      <w:r w:rsidRPr="001C65ED">
        <w:rPr>
          <w:rFonts w:ascii="Sylfaen" w:eastAsia="Sylfaen" w:hAnsi="Sylfaen" w:cs="Sylfaen"/>
          <w:spacing w:val="-11"/>
          <w:lang w:val="ka-GE"/>
        </w:rPr>
        <w:t xml:space="preserve"> </w:t>
      </w:r>
      <w:r w:rsidRPr="001C65ED">
        <w:rPr>
          <w:rFonts w:ascii="Sylfaen" w:eastAsia="Sylfaen" w:hAnsi="Sylfaen" w:cs="Sylfaen"/>
          <w:lang w:val="ka-GE"/>
        </w:rPr>
        <w:t>შ</w:t>
      </w:r>
      <w:r w:rsidRPr="001C65ED">
        <w:rPr>
          <w:rFonts w:ascii="Sylfaen" w:eastAsia="Sylfaen" w:hAnsi="Sylfaen" w:cs="Sylfaen"/>
          <w:spacing w:val="1"/>
          <w:lang w:val="ka-GE"/>
        </w:rPr>
        <w:t>ე</w:t>
      </w:r>
      <w:r w:rsidRPr="001C65ED">
        <w:rPr>
          <w:rFonts w:ascii="Sylfaen" w:eastAsia="Sylfaen" w:hAnsi="Sylfaen" w:cs="Sylfaen"/>
          <w:lang w:val="ka-GE"/>
        </w:rPr>
        <w:t>მუშავდა რეკომენდ</w:t>
      </w:r>
      <w:r w:rsidRPr="001C65ED">
        <w:rPr>
          <w:rFonts w:ascii="Sylfaen" w:eastAsia="Sylfaen" w:hAnsi="Sylfaen" w:cs="Sylfaen"/>
          <w:spacing w:val="1"/>
          <w:lang w:val="ka-GE"/>
        </w:rPr>
        <w:t>ა</w:t>
      </w:r>
      <w:r w:rsidRPr="001C65ED">
        <w:rPr>
          <w:rFonts w:ascii="Sylfaen" w:eastAsia="Sylfaen" w:hAnsi="Sylfaen" w:cs="Sylfaen"/>
          <w:lang w:val="ka-GE"/>
        </w:rPr>
        <w:t>ციები.</w:t>
      </w:r>
      <w:r w:rsidRPr="001C65ED">
        <w:rPr>
          <w:rFonts w:ascii="Sylfaen" w:eastAsia="Sylfaen" w:hAnsi="Sylfaen" w:cs="Sylfaen"/>
          <w:spacing w:val="1"/>
          <w:lang w:val="ka-GE"/>
        </w:rPr>
        <w:t xml:space="preserve"> </w:t>
      </w:r>
      <w:r w:rsidRPr="001C65ED">
        <w:rPr>
          <w:rFonts w:ascii="Sylfaen" w:eastAsia="Sylfaen" w:hAnsi="Sylfaen" w:cs="Sylfaen"/>
          <w:lang w:val="ka-GE"/>
        </w:rPr>
        <w:t>აგრ</w:t>
      </w:r>
      <w:r w:rsidRPr="001C65ED">
        <w:rPr>
          <w:rFonts w:ascii="Sylfaen" w:eastAsia="Sylfaen" w:hAnsi="Sylfaen" w:cs="Sylfaen"/>
          <w:spacing w:val="1"/>
          <w:lang w:val="ka-GE"/>
        </w:rPr>
        <w:t>ე</w:t>
      </w:r>
      <w:r w:rsidRPr="001C65ED">
        <w:rPr>
          <w:rFonts w:ascii="Sylfaen" w:eastAsia="Sylfaen" w:hAnsi="Sylfaen" w:cs="Sylfaen"/>
          <w:lang w:val="ka-GE"/>
        </w:rPr>
        <w:t>თვ</w:t>
      </w:r>
      <w:r w:rsidRPr="001C65ED">
        <w:rPr>
          <w:rFonts w:ascii="Sylfaen" w:eastAsia="Sylfaen" w:hAnsi="Sylfaen" w:cs="Sylfaen"/>
          <w:spacing w:val="1"/>
          <w:lang w:val="ka-GE"/>
        </w:rPr>
        <w:t>ე</w:t>
      </w:r>
      <w:r w:rsidRPr="001C65ED">
        <w:rPr>
          <w:rFonts w:ascii="Sylfaen" w:eastAsia="Sylfaen" w:hAnsi="Sylfaen" w:cs="Sylfaen"/>
          <w:lang w:val="ka-GE"/>
        </w:rPr>
        <w:t>, კომისიაში წარმოდგენილ</w:t>
      </w:r>
      <w:r w:rsidRPr="001C65ED">
        <w:rPr>
          <w:rFonts w:ascii="Sylfaen" w:eastAsia="Sylfaen" w:hAnsi="Sylfaen" w:cs="Sylfaen"/>
          <w:spacing w:val="10"/>
          <w:lang w:val="ka-GE"/>
        </w:rPr>
        <w:t xml:space="preserve"> შესაბამის </w:t>
      </w:r>
      <w:r w:rsidRPr="001C65ED">
        <w:rPr>
          <w:rFonts w:ascii="Sylfaen" w:eastAsia="Sylfaen" w:hAnsi="Sylfaen" w:cs="Sylfaen"/>
          <w:lang w:val="ka-GE"/>
        </w:rPr>
        <w:t>უწყ</w:t>
      </w:r>
      <w:r w:rsidRPr="001C65ED">
        <w:rPr>
          <w:rFonts w:ascii="Sylfaen" w:eastAsia="Sylfaen" w:hAnsi="Sylfaen" w:cs="Sylfaen"/>
          <w:spacing w:val="1"/>
          <w:lang w:val="ka-GE"/>
        </w:rPr>
        <w:t>ე</w:t>
      </w:r>
      <w:r w:rsidRPr="001C65ED">
        <w:rPr>
          <w:rFonts w:ascii="Sylfaen" w:eastAsia="Sylfaen" w:hAnsi="Sylfaen" w:cs="Sylfaen"/>
          <w:lang w:val="ka-GE"/>
        </w:rPr>
        <w:t>ბ</w:t>
      </w:r>
      <w:r w:rsidRPr="001C65ED">
        <w:rPr>
          <w:rFonts w:ascii="Sylfaen" w:eastAsia="Sylfaen" w:hAnsi="Sylfaen" w:cs="Sylfaen"/>
          <w:spacing w:val="2"/>
          <w:lang w:val="ka-GE"/>
        </w:rPr>
        <w:t>ე</w:t>
      </w:r>
      <w:r w:rsidRPr="001C65ED">
        <w:rPr>
          <w:rFonts w:ascii="Sylfaen" w:eastAsia="Sylfaen" w:hAnsi="Sylfaen" w:cs="Sylfaen"/>
          <w:lang w:val="ka-GE"/>
        </w:rPr>
        <w:t>ბთან</w:t>
      </w:r>
      <w:r w:rsidRPr="001C65ED">
        <w:rPr>
          <w:rFonts w:ascii="Sylfaen" w:eastAsia="Sylfaen" w:hAnsi="Sylfaen" w:cs="Sylfaen"/>
          <w:spacing w:val="8"/>
          <w:lang w:val="ka-GE"/>
        </w:rPr>
        <w:t xml:space="preserve"> </w:t>
      </w:r>
      <w:r w:rsidRPr="001C65ED">
        <w:rPr>
          <w:rFonts w:ascii="Sylfaen" w:eastAsia="Sylfaen" w:hAnsi="Sylfaen" w:cs="Sylfaen"/>
          <w:lang w:val="ka-GE"/>
        </w:rPr>
        <w:t>თანამშრ</w:t>
      </w:r>
      <w:r w:rsidRPr="001C65ED">
        <w:rPr>
          <w:rFonts w:ascii="Sylfaen" w:eastAsia="Sylfaen" w:hAnsi="Sylfaen" w:cs="Sylfaen"/>
          <w:spacing w:val="1"/>
          <w:lang w:val="ka-GE"/>
        </w:rPr>
        <w:t>ო</w:t>
      </w:r>
      <w:r w:rsidRPr="001C65ED">
        <w:rPr>
          <w:rFonts w:ascii="Sylfaen" w:eastAsia="Sylfaen" w:hAnsi="Sylfaen" w:cs="Sylfaen"/>
          <w:lang w:val="ka-GE"/>
        </w:rPr>
        <w:t>მლო</w:t>
      </w:r>
      <w:r w:rsidRPr="001C65ED">
        <w:rPr>
          <w:rFonts w:ascii="Sylfaen" w:eastAsia="Sylfaen" w:hAnsi="Sylfaen" w:cs="Sylfaen"/>
          <w:spacing w:val="1"/>
          <w:lang w:val="ka-GE"/>
        </w:rPr>
        <w:t>ბი</w:t>
      </w:r>
      <w:r w:rsidRPr="001C65ED">
        <w:rPr>
          <w:rFonts w:ascii="Sylfaen" w:eastAsia="Sylfaen" w:hAnsi="Sylfaen" w:cs="Sylfaen"/>
          <w:lang w:val="ka-GE"/>
        </w:rPr>
        <w:t>თ მ</w:t>
      </w:r>
      <w:r w:rsidRPr="001C65ED">
        <w:rPr>
          <w:rFonts w:ascii="Sylfaen" w:eastAsia="Sylfaen" w:hAnsi="Sylfaen" w:cs="Sylfaen"/>
          <w:spacing w:val="1"/>
          <w:lang w:val="ka-GE"/>
        </w:rPr>
        <w:t>ო</w:t>
      </w:r>
      <w:r w:rsidRPr="001C65ED">
        <w:rPr>
          <w:rFonts w:ascii="Sylfaen" w:eastAsia="Sylfaen" w:hAnsi="Sylfaen" w:cs="Sylfaen"/>
          <w:lang w:val="ka-GE"/>
        </w:rPr>
        <w:t>მზა</w:t>
      </w:r>
      <w:r w:rsidRPr="001C65ED">
        <w:rPr>
          <w:rFonts w:ascii="Sylfaen" w:eastAsia="Sylfaen" w:hAnsi="Sylfaen" w:cs="Sylfaen"/>
          <w:spacing w:val="2"/>
          <w:lang w:val="ka-GE"/>
        </w:rPr>
        <w:t>დ</w:t>
      </w:r>
      <w:r w:rsidRPr="001C65ED">
        <w:rPr>
          <w:rFonts w:ascii="Sylfaen" w:eastAsia="Sylfaen" w:hAnsi="Sylfaen" w:cs="Sylfaen"/>
          <w:lang w:val="ka-GE"/>
        </w:rPr>
        <w:t>და</w:t>
      </w:r>
      <w:r w:rsidRPr="001C65ED">
        <w:rPr>
          <w:rFonts w:ascii="Sylfaen" w:eastAsia="Sylfaen" w:hAnsi="Sylfaen" w:cs="Sylfaen"/>
          <w:spacing w:val="8"/>
          <w:lang w:val="ka-GE"/>
        </w:rPr>
        <w:t xml:space="preserve"> 2015 წლის საქმიანობის შესრულების ანგარიში და 2016 წლის სამოქმედო გეგმა.</w:t>
      </w:r>
      <w:r w:rsidRPr="001C65ED">
        <w:rPr>
          <w:rFonts w:ascii="Sylfaen" w:eastAsia="Sylfaen" w:hAnsi="Sylfaen" w:cs="Sylfaen"/>
          <w:spacing w:val="51"/>
          <w:lang w:val="ka-GE"/>
        </w:rPr>
        <w:t xml:space="preserve"> </w:t>
      </w:r>
      <w:r w:rsidRPr="001C65ED">
        <w:rPr>
          <w:rFonts w:ascii="Sylfaen" w:eastAsia="Sylfaen" w:hAnsi="Sylfaen" w:cs="Sylfaen"/>
          <w:lang w:val="ka-GE"/>
        </w:rPr>
        <w:t>მ</w:t>
      </w:r>
      <w:r w:rsidRPr="001C65ED">
        <w:rPr>
          <w:rFonts w:ascii="Sylfaen" w:eastAsia="Sylfaen" w:hAnsi="Sylfaen" w:cs="Sylfaen"/>
          <w:spacing w:val="1"/>
          <w:lang w:val="ka-GE"/>
        </w:rPr>
        <w:t>ო</w:t>
      </w:r>
      <w:r w:rsidRPr="001C65ED">
        <w:rPr>
          <w:rFonts w:ascii="Sylfaen" w:eastAsia="Sylfaen" w:hAnsi="Sylfaen" w:cs="Sylfaen"/>
          <w:lang w:val="ka-GE"/>
        </w:rPr>
        <w:t>მზად</w:t>
      </w:r>
      <w:r w:rsidRPr="001C65ED">
        <w:rPr>
          <w:rFonts w:ascii="Sylfaen" w:eastAsia="Sylfaen" w:hAnsi="Sylfaen" w:cs="Sylfaen"/>
          <w:spacing w:val="1"/>
          <w:lang w:val="ka-GE"/>
        </w:rPr>
        <w:t>ე</w:t>
      </w:r>
      <w:r w:rsidRPr="001C65ED">
        <w:rPr>
          <w:rFonts w:ascii="Sylfaen" w:eastAsia="Sylfaen" w:hAnsi="Sylfaen" w:cs="Sylfaen"/>
          <w:lang w:val="ka-GE"/>
        </w:rPr>
        <w:t>ბუ</w:t>
      </w:r>
      <w:r w:rsidRPr="001C65ED">
        <w:rPr>
          <w:rFonts w:ascii="Sylfaen" w:eastAsia="Sylfaen" w:hAnsi="Sylfaen" w:cs="Sylfaen"/>
          <w:spacing w:val="1"/>
          <w:lang w:val="ka-GE"/>
        </w:rPr>
        <w:t>ლ</w:t>
      </w:r>
      <w:r w:rsidRPr="001C65ED">
        <w:rPr>
          <w:rFonts w:ascii="Sylfaen" w:eastAsia="Sylfaen" w:hAnsi="Sylfaen" w:cs="Sylfaen"/>
          <w:lang w:val="ka-GE"/>
        </w:rPr>
        <w:t>ი</w:t>
      </w:r>
      <w:r w:rsidRPr="001C65ED">
        <w:rPr>
          <w:rFonts w:ascii="Sylfaen" w:eastAsia="Sylfaen" w:hAnsi="Sylfaen" w:cs="Sylfaen"/>
          <w:spacing w:val="45"/>
          <w:lang w:val="ka-GE"/>
        </w:rPr>
        <w:t xml:space="preserve"> </w:t>
      </w:r>
      <w:r w:rsidRPr="001C65ED">
        <w:rPr>
          <w:rFonts w:ascii="Sylfaen" w:eastAsia="Sylfaen" w:hAnsi="Sylfaen" w:cs="Sylfaen"/>
          <w:lang w:val="ka-GE"/>
        </w:rPr>
        <w:t>ა</w:t>
      </w:r>
      <w:r w:rsidRPr="001C65ED">
        <w:rPr>
          <w:rFonts w:ascii="Sylfaen" w:eastAsia="Sylfaen" w:hAnsi="Sylfaen" w:cs="Sylfaen"/>
          <w:spacing w:val="1"/>
          <w:lang w:val="ka-GE"/>
        </w:rPr>
        <w:t>ნ</w:t>
      </w:r>
      <w:r w:rsidRPr="001C65ED">
        <w:rPr>
          <w:rFonts w:ascii="Sylfaen" w:eastAsia="Sylfaen" w:hAnsi="Sylfaen" w:cs="Sylfaen"/>
          <w:lang w:val="ka-GE"/>
        </w:rPr>
        <w:t>გარიშ</w:t>
      </w:r>
      <w:r w:rsidRPr="001C65ED">
        <w:rPr>
          <w:rFonts w:ascii="Sylfaen" w:eastAsia="Sylfaen" w:hAnsi="Sylfaen" w:cs="Sylfaen"/>
          <w:spacing w:val="2"/>
          <w:lang w:val="ka-GE"/>
        </w:rPr>
        <w:t>ე</w:t>
      </w:r>
      <w:r w:rsidRPr="001C65ED">
        <w:rPr>
          <w:rFonts w:ascii="Sylfaen" w:eastAsia="Sylfaen" w:hAnsi="Sylfaen" w:cs="Sylfaen"/>
          <w:lang w:val="ka-GE"/>
        </w:rPr>
        <w:t xml:space="preserve">ბი </w:t>
      </w:r>
      <w:r w:rsidRPr="001C65ED">
        <w:rPr>
          <w:rFonts w:ascii="Sylfaen" w:eastAsia="Sylfaen" w:hAnsi="Sylfaen" w:cs="Sylfaen"/>
          <w:spacing w:val="-1"/>
          <w:lang w:val="ka-GE"/>
        </w:rPr>
        <w:t>წ</w:t>
      </w:r>
      <w:r w:rsidRPr="001C65ED">
        <w:rPr>
          <w:rFonts w:ascii="Sylfaen" w:eastAsia="Sylfaen" w:hAnsi="Sylfaen" w:cs="Sylfaen"/>
          <w:lang w:val="ka-GE"/>
        </w:rPr>
        <w:t>არ</w:t>
      </w:r>
      <w:r w:rsidRPr="001C65ED">
        <w:rPr>
          <w:rFonts w:ascii="Sylfaen" w:eastAsia="Sylfaen" w:hAnsi="Sylfaen" w:cs="Sylfaen"/>
          <w:spacing w:val="1"/>
          <w:lang w:val="ka-GE"/>
        </w:rPr>
        <w:t>ე</w:t>
      </w:r>
      <w:r w:rsidRPr="001C65ED">
        <w:rPr>
          <w:rFonts w:ascii="Sylfaen" w:eastAsia="Sylfaen" w:hAnsi="Sylfaen" w:cs="Sylfaen"/>
          <w:lang w:val="ka-GE"/>
        </w:rPr>
        <w:t>დგინა</w:t>
      </w:r>
      <w:r w:rsidRPr="001C65ED">
        <w:rPr>
          <w:rFonts w:ascii="Sylfaen" w:eastAsia="Sylfaen" w:hAnsi="Sylfaen" w:cs="Sylfaen"/>
          <w:spacing w:val="5"/>
          <w:lang w:val="ka-GE"/>
        </w:rPr>
        <w:t xml:space="preserve"> </w:t>
      </w:r>
      <w:r w:rsidRPr="001C65ED">
        <w:rPr>
          <w:rFonts w:ascii="Sylfaen" w:eastAsia="Sylfaen" w:hAnsi="Sylfaen" w:cs="Sylfaen"/>
          <w:lang w:val="ka-GE"/>
        </w:rPr>
        <w:t>მთავრობ</w:t>
      </w:r>
      <w:r w:rsidRPr="001C65ED">
        <w:rPr>
          <w:rFonts w:ascii="Sylfaen" w:eastAsia="Sylfaen" w:hAnsi="Sylfaen" w:cs="Sylfaen"/>
          <w:spacing w:val="1"/>
          <w:lang w:val="ka-GE"/>
        </w:rPr>
        <w:t>ა</w:t>
      </w:r>
      <w:r w:rsidRPr="001C65ED">
        <w:rPr>
          <w:rFonts w:ascii="Sylfaen" w:eastAsia="Sylfaen" w:hAnsi="Sylfaen" w:cs="Sylfaen"/>
          <w:spacing w:val="-1"/>
          <w:lang w:val="ka-GE"/>
        </w:rPr>
        <w:t>ს</w:t>
      </w:r>
      <w:r w:rsidRPr="001C65ED">
        <w:rPr>
          <w:rFonts w:ascii="Sylfaen" w:eastAsia="Sylfaen" w:hAnsi="Sylfaen" w:cs="Sylfaen"/>
          <w:lang w:val="ka-GE"/>
        </w:rPr>
        <w:t>,</w:t>
      </w:r>
      <w:r w:rsidRPr="001C65ED">
        <w:rPr>
          <w:rFonts w:ascii="Sylfaen" w:eastAsia="Sylfaen" w:hAnsi="Sylfaen" w:cs="Sylfaen"/>
          <w:spacing w:val="4"/>
          <w:lang w:val="ka-GE"/>
        </w:rPr>
        <w:t xml:space="preserve"> </w:t>
      </w:r>
      <w:r w:rsidRPr="001C65ED">
        <w:rPr>
          <w:rFonts w:ascii="Sylfaen" w:eastAsia="Sylfaen" w:hAnsi="Sylfaen" w:cs="Sylfaen"/>
          <w:lang w:val="ka-GE"/>
        </w:rPr>
        <w:t>ას</w:t>
      </w:r>
      <w:r w:rsidRPr="001C65ED">
        <w:rPr>
          <w:rFonts w:ascii="Sylfaen" w:eastAsia="Sylfaen" w:hAnsi="Sylfaen" w:cs="Sylfaen"/>
          <w:spacing w:val="1"/>
          <w:lang w:val="ka-GE"/>
        </w:rPr>
        <w:t>ე</w:t>
      </w:r>
      <w:r w:rsidRPr="001C65ED">
        <w:rPr>
          <w:rFonts w:ascii="Sylfaen" w:eastAsia="Sylfaen" w:hAnsi="Sylfaen" w:cs="Sylfaen"/>
          <w:lang w:val="ka-GE"/>
        </w:rPr>
        <w:t>ვე</w:t>
      </w:r>
      <w:r w:rsidRPr="001C65ED">
        <w:rPr>
          <w:rFonts w:ascii="Sylfaen" w:eastAsia="Sylfaen" w:hAnsi="Sylfaen" w:cs="Sylfaen"/>
          <w:spacing w:val="11"/>
          <w:lang w:val="ka-GE"/>
        </w:rPr>
        <w:t xml:space="preserve"> </w:t>
      </w:r>
      <w:r w:rsidRPr="001C65ED">
        <w:rPr>
          <w:rFonts w:ascii="Sylfaen" w:eastAsia="Sylfaen" w:hAnsi="Sylfaen" w:cs="Sylfaen"/>
          <w:spacing w:val="1"/>
          <w:lang w:val="ka-GE"/>
        </w:rPr>
        <w:t>ე</w:t>
      </w:r>
      <w:r w:rsidRPr="001C65ED">
        <w:rPr>
          <w:rFonts w:ascii="Sylfaen" w:eastAsia="Sylfaen" w:hAnsi="Sylfaen" w:cs="Sylfaen"/>
          <w:lang w:val="ka-GE"/>
        </w:rPr>
        <w:t>როვნულ</w:t>
      </w:r>
      <w:r w:rsidRPr="001C65ED">
        <w:rPr>
          <w:rFonts w:ascii="Sylfaen" w:eastAsia="Sylfaen" w:hAnsi="Sylfaen" w:cs="Sylfaen"/>
          <w:spacing w:val="5"/>
          <w:lang w:val="ka-GE"/>
        </w:rPr>
        <w:t xml:space="preserve"> </w:t>
      </w:r>
      <w:r w:rsidRPr="001C65ED">
        <w:rPr>
          <w:rFonts w:ascii="Sylfaen" w:eastAsia="Sylfaen" w:hAnsi="Sylfaen" w:cs="Sylfaen"/>
          <w:spacing w:val="1"/>
          <w:lang w:val="ka-GE"/>
        </w:rPr>
        <w:t>უ</w:t>
      </w:r>
      <w:r w:rsidRPr="001C65ED">
        <w:rPr>
          <w:rFonts w:ascii="Sylfaen" w:eastAsia="Sylfaen" w:hAnsi="Sylfaen" w:cs="Sylfaen"/>
          <w:lang w:val="ka-GE"/>
        </w:rPr>
        <w:t>მცირ</w:t>
      </w:r>
      <w:r w:rsidRPr="001C65ED">
        <w:rPr>
          <w:rFonts w:ascii="Sylfaen" w:eastAsia="Sylfaen" w:hAnsi="Sylfaen" w:cs="Sylfaen"/>
          <w:spacing w:val="1"/>
          <w:lang w:val="ka-GE"/>
        </w:rPr>
        <w:t>ეს</w:t>
      </w:r>
      <w:r w:rsidRPr="001C65ED">
        <w:rPr>
          <w:rFonts w:ascii="Sylfaen" w:eastAsia="Sylfaen" w:hAnsi="Sylfaen" w:cs="Sylfaen"/>
          <w:lang w:val="ka-GE"/>
        </w:rPr>
        <w:t>ობ</w:t>
      </w:r>
      <w:r w:rsidRPr="001C65ED">
        <w:rPr>
          <w:rFonts w:ascii="Sylfaen" w:eastAsia="Sylfaen" w:hAnsi="Sylfaen" w:cs="Sylfaen"/>
          <w:spacing w:val="1"/>
          <w:lang w:val="ka-GE"/>
        </w:rPr>
        <w:t>ა</w:t>
      </w:r>
      <w:r w:rsidRPr="001C65ED">
        <w:rPr>
          <w:rFonts w:ascii="Sylfaen" w:eastAsia="Sylfaen" w:hAnsi="Sylfaen" w:cs="Sylfaen"/>
          <w:lang w:val="ka-GE"/>
        </w:rPr>
        <w:t>თა საბ</w:t>
      </w:r>
      <w:r w:rsidRPr="001C65ED">
        <w:rPr>
          <w:rFonts w:ascii="Sylfaen" w:eastAsia="Sylfaen" w:hAnsi="Sylfaen" w:cs="Sylfaen"/>
          <w:spacing w:val="1"/>
          <w:lang w:val="ka-GE"/>
        </w:rPr>
        <w:t>ჭ</w:t>
      </w:r>
      <w:r w:rsidRPr="001C65ED">
        <w:rPr>
          <w:rFonts w:ascii="Sylfaen" w:eastAsia="Sylfaen" w:hAnsi="Sylfaen" w:cs="Sylfaen"/>
          <w:lang w:val="ka-GE"/>
        </w:rPr>
        <w:t>ოს</w:t>
      </w:r>
      <w:ins w:id="11" w:author="Meka Khangoshvili" w:date="2017-02-28T14:36:00Z">
        <w:r w:rsidR="00486C5C">
          <w:rPr>
            <w:rFonts w:ascii="Sylfaen" w:eastAsia="Sylfaen" w:hAnsi="Sylfaen" w:cs="Sylfaen"/>
            <w:spacing w:val="9"/>
            <w:lang w:val="ka-GE"/>
          </w:rPr>
          <w:t xml:space="preserve">ა და </w:t>
        </w:r>
      </w:ins>
      <w:del w:id="12" w:author="Meka Khangoshvili" w:date="2017-02-28T14:36:00Z">
        <w:r w:rsidRPr="001C65ED" w:rsidDel="00486C5C">
          <w:rPr>
            <w:rFonts w:ascii="Sylfaen" w:eastAsia="Sylfaen" w:hAnsi="Sylfaen" w:cs="Sylfaen"/>
            <w:lang w:val="ka-GE"/>
          </w:rPr>
          <w:delText>,</w:delText>
        </w:r>
        <w:r w:rsidRPr="001C65ED" w:rsidDel="00486C5C">
          <w:rPr>
            <w:rFonts w:ascii="Sylfaen" w:eastAsia="Sylfaen" w:hAnsi="Sylfaen" w:cs="Sylfaen"/>
            <w:spacing w:val="9"/>
            <w:lang w:val="ka-GE"/>
          </w:rPr>
          <w:delText xml:space="preserve"> </w:delText>
        </w:r>
      </w:del>
      <w:r w:rsidRPr="001C65ED">
        <w:rPr>
          <w:rFonts w:ascii="Sylfaen" w:eastAsia="Sylfaen" w:hAnsi="Sylfaen" w:cs="Sylfaen"/>
          <w:lang w:val="ka-GE"/>
        </w:rPr>
        <w:t>სამ</w:t>
      </w:r>
      <w:r w:rsidRPr="001C65ED">
        <w:rPr>
          <w:rFonts w:ascii="Sylfaen" w:eastAsia="Sylfaen" w:hAnsi="Sylfaen" w:cs="Sylfaen"/>
          <w:spacing w:val="1"/>
          <w:lang w:val="ka-GE"/>
        </w:rPr>
        <w:t>ო</w:t>
      </w:r>
      <w:r w:rsidRPr="001C65ED">
        <w:rPr>
          <w:rFonts w:ascii="Sylfaen" w:eastAsia="Sylfaen" w:hAnsi="Sylfaen" w:cs="Sylfaen"/>
          <w:lang w:val="ka-GE"/>
        </w:rPr>
        <w:t>ქალა</w:t>
      </w:r>
      <w:r w:rsidRPr="001C65ED">
        <w:rPr>
          <w:rFonts w:ascii="Sylfaen" w:eastAsia="Sylfaen" w:hAnsi="Sylfaen" w:cs="Sylfaen"/>
          <w:spacing w:val="1"/>
          <w:lang w:val="ka-GE"/>
        </w:rPr>
        <w:t>ქ</w:t>
      </w:r>
      <w:r w:rsidRPr="001C65ED">
        <w:rPr>
          <w:rFonts w:ascii="Sylfaen" w:eastAsia="Sylfaen" w:hAnsi="Sylfaen" w:cs="Sylfaen"/>
          <w:lang w:val="ka-GE"/>
        </w:rPr>
        <w:t>ო</w:t>
      </w:r>
      <w:r w:rsidRPr="001C65ED">
        <w:rPr>
          <w:rFonts w:ascii="Sylfaen" w:eastAsia="Sylfaen" w:hAnsi="Sylfaen" w:cs="Sylfaen"/>
          <w:spacing w:val="3"/>
          <w:lang w:val="ka-GE"/>
        </w:rPr>
        <w:t xml:space="preserve"> </w:t>
      </w:r>
      <w:r w:rsidRPr="001C65ED">
        <w:rPr>
          <w:rFonts w:ascii="Sylfaen" w:eastAsia="Sylfaen" w:hAnsi="Sylfaen" w:cs="Sylfaen"/>
          <w:lang w:val="ka-GE"/>
        </w:rPr>
        <w:t>ს</w:t>
      </w:r>
      <w:r w:rsidRPr="001C65ED">
        <w:rPr>
          <w:rFonts w:ascii="Sylfaen" w:eastAsia="Sylfaen" w:hAnsi="Sylfaen" w:cs="Sylfaen"/>
          <w:spacing w:val="1"/>
          <w:lang w:val="ka-GE"/>
        </w:rPr>
        <w:t>ე</w:t>
      </w:r>
      <w:r w:rsidRPr="001C65ED">
        <w:rPr>
          <w:rFonts w:ascii="Sylfaen" w:eastAsia="Sylfaen" w:hAnsi="Sylfaen" w:cs="Sylfaen"/>
          <w:lang w:val="ka-GE"/>
        </w:rPr>
        <w:t>ქ</w:t>
      </w:r>
      <w:r w:rsidRPr="001C65ED">
        <w:rPr>
          <w:rFonts w:ascii="Sylfaen" w:eastAsia="Sylfaen" w:hAnsi="Sylfaen" w:cs="Sylfaen"/>
          <w:spacing w:val="1"/>
          <w:lang w:val="ka-GE"/>
        </w:rPr>
        <w:t>ტ</w:t>
      </w:r>
      <w:r w:rsidRPr="001C65ED">
        <w:rPr>
          <w:rFonts w:ascii="Sylfaen" w:eastAsia="Sylfaen" w:hAnsi="Sylfaen" w:cs="Sylfaen"/>
          <w:lang w:val="ka-GE"/>
        </w:rPr>
        <w:t>ორ</w:t>
      </w:r>
      <w:r w:rsidRPr="001C65ED">
        <w:rPr>
          <w:rFonts w:ascii="Sylfaen" w:eastAsia="Sylfaen" w:hAnsi="Sylfaen" w:cs="Sylfaen"/>
          <w:spacing w:val="1"/>
          <w:lang w:val="ka-GE"/>
        </w:rPr>
        <w:t>ს</w:t>
      </w:r>
      <w:r w:rsidRPr="001C65ED">
        <w:rPr>
          <w:rFonts w:ascii="Sylfaen" w:eastAsia="Sylfaen" w:hAnsi="Sylfaen" w:cs="Sylfaen"/>
          <w:lang w:val="ka-GE"/>
        </w:rPr>
        <w:t>. გარდა ამისა, სა</w:t>
      </w:r>
      <w:r w:rsidRPr="001C65ED">
        <w:rPr>
          <w:rFonts w:ascii="Sylfaen" w:eastAsia="Sylfaen" w:hAnsi="Sylfaen" w:cs="Sylfaen"/>
          <w:spacing w:val="1"/>
          <w:lang w:val="ka-GE"/>
        </w:rPr>
        <w:t>ქ</w:t>
      </w:r>
      <w:r w:rsidRPr="001C65ED">
        <w:rPr>
          <w:rFonts w:ascii="Sylfaen" w:eastAsia="Sylfaen" w:hAnsi="Sylfaen" w:cs="Sylfaen"/>
          <w:lang w:val="ka-GE"/>
        </w:rPr>
        <w:t>მიანობა</w:t>
      </w:r>
      <w:r w:rsidRPr="001C65ED">
        <w:rPr>
          <w:rFonts w:ascii="Sylfaen" w:eastAsia="Sylfaen" w:hAnsi="Sylfaen" w:cs="Sylfaen"/>
          <w:spacing w:val="8"/>
          <w:lang w:val="ka-GE"/>
        </w:rPr>
        <w:t xml:space="preserve"> </w:t>
      </w:r>
      <w:r w:rsidRPr="001C65ED">
        <w:rPr>
          <w:rFonts w:ascii="Sylfaen" w:eastAsia="Sylfaen" w:hAnsi="Sylfaen" w:cs="Sylfaen"/>
          <w:spacing w:val="-1"/>
          <w:lang w:val="ka-GE"/>
        </w:rPr>
        <w:t>წ</w:t>
      </w:r>
      <w:r w:rsidRPr="001C65ED">
        <w:rPr>
          <w:rFonts w:ascii="Sylfaen" w:eastAsia="Sylfaen" w:hAnsi="Sylfaen" w:cs="Sylfaen"/>
          <w:lang w:val="ka-GE"/>
        </w:rPr>
        <w:t>არ</w:t>
      </w:r>
      <w:r w:rsidRPr="001C65ED">
        <w:rPr>
          <w:rFonts w:ascii="Sylfaen" w:eastAsia="Sylfaen" w:hAnsi="Sylfaen" w:cs="Sylfaen"/>
          <w:spacing w:val="1"/>
          <w:lang w:val="ka-GE"/>
        </w:rPr>
        <w:t>ი</w:t>
      </w:r>
      <w:r w:rsidRPr="001C65ED">
        <w:rPr>
          <w:rFonts w:ascii="Sylfaen" w:eastAsia="Sylfaen" w:hAnsi="Sylfaen" w:cs="Sylfaen"/>
          <w:lang w:val="ka-GE"/>
        </w:rPr>
        <w:t>მა</w:t>
      </w:r>
      <w:r w:rsidRPr="001C65ED">
        <w:rPr>
          <w:rFonts w:ascii="Sylfaen" w:eastAsia="Sylfaen" w:hAnsi="Sylfaen" w:cs="Sylfaen"/>
          <w:spacing w:val="1"/>
          <w:lang w:val="ka-GE"/>
        </w:rPr>
        <w:t>რ</w:t>
      </w:r>
      <w:r w:rsidRPr="001C65ED">
        <w:rPr>
          <w:rFonts w:ascii="Sylfaen" w:eastAsia="Sylfaen" w:hAnsi="Sylfaen" w:cs="Sylfaen"/>
          <w:lang w:val="ka-GE"/>
        </w:rPr>
        <w:t>თა</w:t>
      </w:r>
      <w:r w:rsidRPr="001C65ED">
        <w:rPr>
          <w:rFonts w:ascii="Sylfaen" w:eastAsia="Sylfaen" w:hAnsi="Sylfaen" w:cs="Sylfaen"/>
          <w:spacing w:val="8"/>
          <w:lang w:val="ka-GE"/>
        </w:rPr>
        <w:t xml:space="preserve"> </w:t>
      </w:r>
      <w:r w:rsidRPr="001C65ED">
        <w:rPr>
          <w:rFonts w:ascii="Sylfaen" w:eastAsia="Sylfaen" w:hAnsi="Sylfaen" w:cs="Sylfaen"/>
          <w:lang w:val="ka-GE"/>
        </w:rPr>
        <w:t>კ</w:t>
      </w:r>
      <w:r w:rsidRPr="001C65ED">
        <w:rPr>
          <w:rFonts w:ascii="Sylfaen" w:eastAsia="Sylfaen" w:hAnsi="Sylfaen" w:cs="Sylfaen"/>
          <w:spacing w:val="1"/>
          <w:lang w:val="ka-GE"/>
        </w:rPr>
        <w:t>ო</w:t>
      </w:r>
      <w:r w:rsidRPr="001C65ED">
        <w:rPr>
          <w:rFonts w:ascii="Sylfaen" w:eastAsia="Sylfaen" w:hAnsi="Sylfaen" w:cs="Sylfaen"/>
          <w:lang w:val="ka-GE"/>
        </w:rPr>
        <w:t>მ</w:t>
      </w:r>
      <w:r w:rsidRPr="001C65ED">
        <w:rPr>
          <w:rFonts w:ascii="Sylfaen" w:eastAsia="Sylfaen" w:hAnsi="Sylfaen" w:cs="Sylfaen"/>
          <w:spacing w:val="1"/>
          <w:lang w:val="ka-GE"/>
        </w:rPr>
        <w:t>ი</w:t>
      </w:r>
      <w:r w:rsidRPr="001C65ED">
        <w:rPr>
          <w:rFonts w:ascii="Sylfaen" w:eastAsia="Sylfaen" w:hAnsi="Sylfaen" w:cs="Sylfaen"/>
          <w:lang w:val="ka-GE"/>
        </w:rPr>
        <w:t>ს</w:t>
      </w:r>
      <w:r w:rsidRPr="001C65ED">
        <w:rPr>
          <w:rFonts w:ascii="Sylfaen" w:eastAsia="Sylfaen" w:hAnsi="Sylfaen" w:cs="Sylfaen"/>
          <w:spacing w:val="1"/>
          <w:lang w:val="ka-GE"/>
        </w:rPr>
        <w:t>ი</w:t>
      </w:r>
      <w:ins w:id="13" w:author="Meka Khangoshvili" w:date="2017-02-28T14:38:00Z">
        <w:r w:rsidR="00486C5C">
          <w:rPr>
            <w:rFonts w:ascii="Sylfaen" w:eastAsia="Sylfaen" w:hAnsi="Sylfaen" w:cs="Sylfaen"/>
            <w:lang w:val="ka-GE"/>
          </w:rPr>
          <w:t>ის მუშაობის ფარგლებში</w:t>
        </w:r>
      </w:ins>
      <w:del w:id="14" w:author="Meka Khangoshvili" w:date="2017-02-28T14:38:00Z">
        <w:r w:rsidRPr="001C65ED" w:rsidDel="00486C5C">
          <w:rPr>
            <w:rFonts w:ascii="Sylfaen" w:eastAsia="Sylfaen" w:hAnsi="Sylfaen" w:cs="Sylfaen"/>
            <w:lang w:val="ka-GE"/>
          </w:rPr>
          <w:delText>აში</w:delText>
        </w:r>
      </w:del>
      <w:r w:rsidRPr="001C65ED">
        <w:rPr>
          <w:rFonts w:ascii="Sylfaen" w:eastAsia="Sylfaen" w:hAnsi="Sylfaen" w:cs="Sylfaen"/>
          <w:lang w:val="ka-GE"/>
        </w:rPr>
        <w:t xml:space="preserve"> ჩა</w:t>
      </w:r>
      <w:r w:rsidRPr="001C65ED">
        <w:rPr>
          <w:rFonts w:ascii="Sylfaen" w:eastAsia="Sylfaen" w:hAnsi="Sylfaen" w:cs="Sylfaen"/>
          <w:spacing w:val="1"/>
          <w:lang w:val="ka-GE"/>
        </w:rPr>
        <w:t>მო</w:t>
      </w:r>
      <w:r w:rsidRPr="001C65ED">
        <w:rPr>
          <w:rFonts w:ascii="Sylfaen" w:eastAsia="Sylfaen" w:hAnsi="Sylfaen" w:cs="Sylfaen"/>
          <w:lang w:val="ka-GE"/>
        </w:rPr>
        <w:t>ყალიბ</w:t>
      </w:r>
      <w:r w:rsidRPr="001C65ED">
        <w:rPr>
          <w:rFonts w:ascii="Sylfaen" w:eastAsia="Sylfaen" w:hAnsi="Sylfaen" w:cs="Sylfaen"/>
          <w:spacing w:val="1"/>
          <w:lang w:val="ka-GE"/>
        </w:rPr>
        <w:t>ე</w:t>
      </w:r>
      <w:r w:rsidRPr="001C65ED">
        <w:rPr>
          <w:rFonts w:ascii="Sylfaen" w:eastAsia="Sylfaen" w:hAnsi="Sylfaen" w:cs="Sylfaen"/>
          <w:lang w:val="ka-GE"/>
        </w:rPr>
        <w:t>ბ</w:t>
      </w:r>
      <w:r w:rsidRPr="001C65ED">
        <w:rPr>
          <w:rFonts w:ascii="Sylfaen" w:eastAsia="Sylfaen" w:hAnsi="Sylfaen" w:cs="Sylfaen"/>
          <w:spacing w:val="1"/>
          <w:lang w:val="ka-GE"/>
        </w:rPr>
        <w:t>უ</w:t>
      </w:r>
      <w:r w:rsidRPr="001C65ED">
        <w:rPr>
          <w:rFonts w:ascii="Sylfaen" w:eastAsia="Sylfaen" w:hAnsi="Sylfaen" w:cs="Sylfaen"/>
          <w:lang w:val="ka-GE"/>
        </w:rPr>
        <w:t>ლ</w:t>
      </w:r>
      <w:del w:id="15" w:author="Meka Khangoshvili" w:date="2017-02-28T14:38:00Z">
        <w:r w:rsidRPr="001C65ED" w:rsidDel="00486C5C">
          <w:rPr>
            <w:rFonts w:ascii="Sylfaen" w:eastAsia="Sylfaen" w:hAnsi="Sylfaen" w:cs="Sylfaen"/>
            <w:lang w:val="ka-GE"/>
          </w:rPr>
          <w:delText>ი</w:delText>
        </w:r>
      </w:del>
      <w:r w:rsidRPr="001C65ED">
        <w:rPr>
          <w:rFonts w:ascii="Sylfaen" w:eastAsia="Sylfaen" w:hAnsi="Sylfaen" w:cs="Sylfaen"/>
          <w:lang w:val="ka-GE"/>
        </w:rPr>
        <w:t xml:space="preserve"> თ</w:t>
      </w:r>
      <w:r w:rsidRPr="001C65ED">
        <w:rPr>
          <w:rFonts w:ascii="Sylfaen" w:eastAsia="Sylfaen" w:hAnsi="Sylfaen" w:cs="Sylfaen"/>
          <w:spacing w:val="1"/>
          <w:lang w:val="ka-GE"/>
        </w:rPr>
        <w:t>ე</w:t>
      </w:r>
      <w:r w:rsidRPr="001C65ED">
        <w:rPr>
          <w:rFonts w:ascii="Sylfaen" w:eastAsia="Sylfaen" w:hAnsi="Sylfaen" w:cs="Sylfaen"/>
          <w:lang w:val="ka-GE"/>
        </w:rPr>
        <w:t>მა</w:t>
      </w:r>
      <w:r w:rsidRPr="001C65ED">
        <w:rPr>
          <w:rFonts w:ascii="Sylfaen" w:eastAsia="Sylfaen" w:hAnsi="Sylfaen" w:cs="Sylfaen"/>
          <w:spacing w:val="1"/>
          <w:lang w:val="ka-GE"/>
        </w:rPr>
        <w:t>ტ</w:t>
      </w:r>
      <w:r w:rsidRPr="001C65ED">
        <w:rPr>
          <w:rFonts w:ascii="Sylfaen" w:eastAsia="Sylfaen" w:hAnsi="Sylfaen" w:cs="Sylfaen"/>
          <w:lang w:val="ka-GE"/>
        </w:rPr>
        <w:t>ურ</w:t>
      </w:r>
      <w:del w:id="16" w:author="Meka Khangoshvili" w:date="2017-02-28T14:38:00Z">
        <w:r w:rsidRPr="001C65ED" w:rsidDel="00486C5C">
          <w:rPr>
            <w:rFonts w:ascii="Sylfaen" w:eastAsia="Sylfaen" w:hAnsi="Sylfaen" w:cs="Sylfaen"/>
            <w:lang w:val="ka-GE"/>
          </w:rPr>
          <w:delText>ი</w:delText>
        </w:r>
      </w:del>
      <w:r w:rsidRPr="001C65ED">
        <w:rPr>
          <w:rFonts w:ascii="Sylfaen" w:eastAsia="Sylfaen" w:hAnsi="Sylfaen" w:cs="Sylfaen"/>
          <w:spacing w:val="6"/>
          <w:lang w:val="ka-GE"/>
        </w:rPr>
        <w:t xml:space="preserve"> </w:t>
      </w:r>
      <w:r w:rsidRPr="001C65ED">
        <w:rPr>
          <w:rFonts w:ascii="Sylfaen" w:eastAsia="Sylfaen" w:hAnsi="Sylfaen" w:cs="Sylfaen"/>
          <w:lang w:val="ka-GE"/>
        </w:rPr>
        <w:t>ს</w:t>
      </w:r>
      <w:r w:rsidRPr="001C65ED">
        <w:rPr>
          <w:rFonts w:ascii="Sylfaen" w:eastAsia="Sylfaen" w:hAnsi="Sylfaen" w:cs="Sylfaen"/>
          <w:spacing w:val="1"/>
          <w:lang w:val="ka-GE"/>
        </w:rPr>
        <w:t>ა</w:t>
      </w:r>
      <w:r w:rsidRPr="001C65ED">
        <w:rPr>
          <w:rFonts w:ascii="Sylfaen" w:eastAsia="Sylfaen" w:hAnsi="Sylfaen" w:cs="Sylfaen"/>
          <w:lang w:val="ka-GE"/>
        </w:rPr>
        <w:t>მ</w:t>
      </w:r>
      <w:r w:rsidRPr="001C65ED">
        <w:rPr>
          <w:rFonts w:ascii="Sylfaen" w:eastAsia="Sylfaen" w:hAnsi="Sylfaen" w:cs="Sylfaen"/>
          <w:spacing w:val="1"/>
          <w:lang w:val="ka-GE"/>
        </w:rPr>
        <w:t>უ</w:t>
      </w:r>
      <w:r w:rsidRPr="001C65ED">
        <w:rPr>
          <w:rFonts w:ascii="Sylfaen" w:eastAsia="Sylfaen" w:hAnsi="Sylfaen" w:cs="Sylfaen"/>
          <w:lang w:val="ka-GE"/>
        </w:rPr>
        <w:t>შაო ჯგუფ</w:t>
      </w:r>
      <w:r w:rsidRPr="001C65ED">
        <w:rPr>
          <w:rFonts w:ascii="Sylfaen" w:eastAsia="Sylfaen" w:hAnsi="Sylfaen" w:cs="Sylfaen"/>
          <w:spacing w:val="1"/>
          <w:lang w:val="ka-GE"/>
        </w:rPr>
        <w:t>ებ</w:t>
      </w:r>
      <w:ins w:id="17" w:author="Meka Khangoshvili" w:date="2017-02-28T14:39:00Z">
        <w:r w:rsidR="00486C5C">
          <w:rPr>
            <w:rFonts w:ascii="Sylfaen" w:eastAsia="Sylfaen" w:hAnsi="Sylfaen" w:cs="Sylfaen"/>
            <w:lang w:val="ka-GE"/>
          </w:rPr>
          <w:t>ში</w:t>
        </w:r>
      </w:ins>
      <w:del w:id="18" w:author="Meka Khangoshvili" w:date="2017-02-28T14:39:00Z">
        <w:r w:rsidRPr="001C65ED" w:rsidDel="00486C5C">
          <w:rPr>
            <w:rFonts w:ascii="Sylfaen" w:eastAsia="Sylfaen" w:hAnsi="Sylfaen" w:cs="Sylfaen"/>
            <w:lang w:val="ka-GE"/>
          </w:rPr>
          <w:delText>ის ფარგლებშიც</w:delText>
        </w:r>
      </w:del>
      <w:r w:rsidRPr="001C65ED">
        <w:rPr>
          <w:rFonts w:ascii="Sylfaen" w:eastAsia="Sylfaen" w:hAnsi="Sylfaen" w:cs="Sylfaen"/>
          <w:lang w:val="ka-GE"/>
        </w:rPr>
        <w:t>. თ</w:t>
      </w:r>
      <w:r w:rsidRPr="001C65ED">
        <w:rPr>
          <w:rFonts w:ascii="Sylfaen" w:eastAsia="Sylfaen" w:hAnsi="Sylfaen" w:cs="Sylfaen"/>
          <w:spacing w:val="1"/>
          <w:lang w:val="ka-GE"/>
        </w:rPr>
        <w:t>ე</w:t>
      </w:r>
      <w:r w:rsidRPr="001C65ED">
        <w:rPr>
          <w:rFonts w:ascii="Sylfaen" w:eastAsia="Sylfaen" w:hAnsi="Sylfaen" w:cs="Sylfaen"/>
          <w:lang w:val="ka-GE"/>
        </w:rPr>
        <w:t>მატურ</w:t>
      </w:r>
      <w:r w:rsidRPr="001C65ED">
        <w:rPr>
          <w:rFonts w:ascii="Sylfaen" w:eastAsia="Sylfaen" w:hAnsi="Sylfaen" w:cs="Sylfaen"/>
          <w:spacing w:val="2"/>
          <w:lang w:val="ka-GE"/>
        </w:rPr>
        <w:t xml:space="preserve"> </w:t>
      </w:r>
      <w:r w:rsidRPr="001C65ED">
        <w:rPr>
          <w:rFonts w:ascii="Sylfaen" w:eastAsia="Sylfaen" w:hAnsi="Sylfaen" w:cs="Sylfaen"/>
          <w:spacing w:val="1"/>
          <w:lang w:val="ka-GE"/>
        </w:rPr>
        <w:t>ს</w:t>
      </w:r>
      <w:r w:rsidRPr="001C65ED">
        <w:rPr>
          <w:rFonts w:ascii="Sylfaen" w:eastAsia="Sylfaen" w:hAnsi="Sylfaen" w:cs="Sylfaen"/>
          <w:lang w:val="ka-GE"/>
        </w:rPr>
        <w:t>ამუშ</w:t>
      </w:r>
      <w:r w:rsidRPr="001C65ED">
        <w:rPr>
          <w:rFonts w:ascii="Sylfaen" w:eastAsia="Sylfaen" w:hAnsi="Sylfaen" w:cs="Sylfaen"/>
          <w:spacing w:val="1"/>
          <w:lang w:val="ka-GE"/>
        </w:rPr>
        <w:t>ა</w:t>
      </w:r>
      <w:r w:rsidRPr="001C65ED">
        <w:rPr>
          <w:rFonts w:ascii="Sylfaen" w:eastAsia="Sylfaen" w:hAnsi="Sylfaen" w:cs="Sylfaen"/>
          <w:lang w:val="ka-GE"/>
        </w:rPr>
        <w:t>ო</w:t>
      </w:r>
      <w:r w:rsidRPr="001C65ED">
        <w:rPr>
          <w:rFonts w:ascii="Sylfaen" w:eastAsia="Sylfaen" w:hAnsi="Sylfaen" w:cs="Sylfaen"/>
          <w:spacing w:val="3"/>
          <w:lang w:val="ka-GE"/>
        </w:rPr>
        <w:t xml:space="preserve"> </w:t>
      </w:r>
      <w:r w:rsidRPr="001C65ED">
        <w:rPr>
          <w:rFonts w:ascii="Sylfaen" w:eastAsia="Sylfaen" w:hAnsi="Sylfaen" w:cs="Sylfaen"/>
          <w:spacing w:val="-1"/>
          <w:lang w:val="ka-GE"/>
        </w:rPr>
        <w:t>ჯ</w:t>
      </w:r>
      <w:r w:rsidRPr="001C65ED">
        <w:rPr>
          <w:rFonts w:ascii="Sylfaen" w:eastAsia="Sylfaen" w:hAnsi="Sylfaen" w:cs="Sylfaen"/>
          <w:spacing w:val="2"/>
          <w:lang w:val="ka-GE"/>
        </w:rPr>
        <w:t>გ</w:t>
      </w:r>
      <w:r w:rsidRPr="001C65ED">
        <w:rPr>
          <w:rFonts w:ascii="Sylfaen" w:eastAsia="Sylfaen" w:hAnsi="Sylfaen" w:cs="Sylfaen"/>
          <w:lang w:val="ka-GE"/>
        </w:rPr>
        <w:t>უფ</w:t>
      </w:r>
      <w:r w:rsidRPr="001C65ED">
        <w:rPr>
          <w:rFonts w:ascii="Sylfaen" w:eastAsia="Sylfaen" w:hAnsi="Sylfaen" w:cs="Sylfaen"/>
          <w:spacing w:val="1"/>
          <w:lang w:val="ka-GE"/>
        </w:rPr>
        <w:t>ე</w:t>
      </w:r>
      <w:r w:rsidRPr="001C65ED">
        <w:rPr>
          <w:rFonts w:ascii="Sylfaen" w:eastAsia="Sylfaen" w:hAnsi="Sylfaen" w:cs="Sylfaen"/>
          <w:lang w:val="ka-GE"/>
        </w:rPr>
        <w:t xml:space="preserve">ბის ფარგლებში სხვადასხვა </w:t>
      </w:r>
      <w:ins w:id="19" w:author="Meka Khangoshvili" w:date="2017-02-28T14:40:00Z">
        <w:r w:rsidR="00486C5C">
          <w:rPr>
            <w:rFonts w:ascii="Sylfaen" w:eastAsia="Sylfaen" w:hAnsi="Sylfaen" w:cs="Sylfaen"/>
            <w:lang w:val="ka-GE"/>
          </w:rPr>
          <w:t>მნიშვნელოვანი</w:t>
        </w:r>
      </w:ins>
      <w:del w:id="20" w:author="Meka Khangoshvili" w:date="2017-02-28T14:40:00Z">
        <w:r w:rsidRPr="001C65ED" w:rsidDel="00486C5C">
          <w:rPr>
            <w:rFonts w:ascii="Sylfaen" w:eastAsia="Sylfaen" w:hAnsi="Sylfaen" w:cs="Sylfaen"/>
            <w:lang w:val="ka-GE"/>
          </w:rPr>
          <w:delText>აქტუალური</w:delText>
        </w:r>
      </w:del>
      <w:r w:rsidRPr="001C65ED">
        <w:rPr>
          <w:rFonts w:ascii="Sylfaen" w:eastAsia="Sylfaen" w:hAnsi="Sylfaen" w:cs="Sylfaen"/>
          <w:lang w:val="ka-GE"/>
        </w:rPr>
        <w:t xml:space="preserve"> საკითხების განხილვისას აქტიური მონაწილეობა მიიღეს არას</w:t>
      </w:r>
      <w:r w:rsidRPr="001C65ED">
        <w:rPr>
          <w:rFonts w:ascii="Sylfaen" w:eastAsia="Sylfaen" w:hAnsi="Sylfaen" w:cs="Sylfaen"/>
          <w:spacing w:val="1"/>
          <w:lang w:val="ka-GE"/>
        </w:rPr>
        <w:t>ა</w:t>
      </w:r>
      <w:r w:rsidRPr="001C65ED">
        <w:rPr>
          <w:rFonts w:ascii="Sylfaen" w:eastAsia="Sylfaen" w:hAnsi="Sylfaen" w:cs="Sylfaen"/>
          <w:lang w:val="ka-GE"/>
        </w:rPr>
        <w:t>მთავრო</w:t>
      </w:r>
      <w:r w:rsidRPr="001C65ED">
        <w:rPr>
          <w:rFonts w:ascii="Sylfaen" w:eastAsia="Sylfaen" w:hAnsi="Sylfaen" w:cs="Sylfaen"/>
          <w:spacing w:val="2"/>
          <w:lang w:val="ka-GE"/>
        </w:rPr>
        <w:t>ბ</w:t>
      </w:r>
      <w:r w:rsidRPr="001C65ED">
        <w:rPr>
          <w:rFonts w:ascii="Sylfaen" w:eastAsia="Sylfaen" w:hAnsi="Sylfaen" w:cs="Sylfaen"/>
          <w:lang w:val="ka-GE"/>
        </w:rPr>
        <w:t>ო ორგანიზა</w:t>
      </w:r>
      <w:r w:rsidRPr="001C65ED">
        <w:rPr>
          <w:rFonts w:ascii="Sylfaen" w:eastAsia="Sylfaen" w:hAnsi="Sylfaen" w:cs="Sylfaen"/>
          <w:spacing w:val="1"/>
          <w:lang w:val="ka-GE"/>
        </w:rPr>
        <w:t>ც</w:t>
      </w:r>
      <w:r w:rsidRPr="001C65ED">
        <w:rPr>
          <w:rFonts w:ascii="Sylfaen" w:eastAsia="Sylfaen" w:hAnsi="Sylfaen" w:cs="Sylfaen"/>
          <w:lang w:val="ka-GE"/>
        </w:rPr>
        <w:t>ი</w:t>
      </w:r>
      <w:r w:rsidRPr="001C65ED">
        <w:rPr>
          <w:rFonts w:ascii="Sylfaen" w:eastAsia="Sylfaen" w:hAnsi="Sylfaen" w:cs="Sylfaen"/>
          <w:spacing w:val="1"/>
          <w:lang w:val="ka-GE"/>
        </w:rPr>
        <w:t>ე</w:t>
      </w:r>
      <w:r w:rsidRPr="001C65ED">
        <w:rPr>
          <w:rFonts w:ascii="Sylfaen" w:eastAsia="Sylfaen" w:hAnsi="Sylfaen" w:cs="Sylfaen"/>
          <w:lang w:val="ka-GE"/>
        </w:rPr>
        <w:t xml:space="preserve">ბის წარმომადგენლებმა, </w:t>
      </w:r>
      <w:r w:rsidRPr="001C65ED">
        <w:rPr>
          <w:rFonts w:ascii="Sylfaen" w:eastAsia="Sylfaen" w:hAnsi="Sylfaen" w:cs="Sylfaen"/>
          <w:spacing w:val="1"/>
          <w:lang w:val="ka-GE"/>
        </w:rPr>
        <w:t>ე</w:t>
      </w:r>
      <w:r w:rsidRPr="001C65ED">
        <w:rPr>
          <w:rFonts w:ascii="Sylfaen" w:eastAsia="Sylfaen" w:hAnsi="Sylfaen" w:cs="Sylfaen"/>
          <w:lang w:val="ka-GE"/>
        </w:rPr>
        <w:t>ქს</w:t>
      </w:r>
      <w:r w:rsidRPr="001C65ED">
        <w:rPr>
          <w:rFonts w:ascii="Sylfaen" w:eastAsia="Sylfaen" w:hAnsi="Sylfaen" w:cs="Sylfaen"/>
          <w:spacing w:val="2"/>
          <w:lang w:val="ka-GE"/>
        </w:rPr>
        <w:t>პ</w:t>
      </w:r>
      <w:r w:rsidRPr="001C65ED">
        <w:rPr>
          <w:rFonts w:ascii="Sylfaen" w:eastAsia="Sylfaen" w:hAnsi="Sylfaen" w:cs="Sylfaen"/>
          <w:spacing w:val="1"/>
          <w:lang w:val="ka-GE"/>
        </w:rPr>
        <w:t>ე</w:t>
      </w:r>
      <w:r w:rsidRPr="001C65ED">
        <w:rPr>
          <w:rFonts w:ascii="Sylfaen" w:eastAsia="Sylfaen" w:hAnsi="Sylfaen" w:cs="Sylfaen"/>
          <w:lang w:val="ka-GE"/>
        </w:rPr>
        <w:t>რტ</w:t>
      </w:r>
      <w:r w:rsidRPr="001C65ED">
        <w:rPr>
          <w:rFonts w:ascii="Sylfaen" w:eastAsia="Sylfaen" w:hAnsi="Sylfaen" w:cs="Sylfaen"/>
          <w:spacing w:val="1"/>
          <w:lang w:val="ka-GE"/>
        </w:rPr>
        <w:t>ე</w:t>
      </w:r>
      <w:r w:rsidRPr="001C65ED">
        <w:rPr>
          <w:rFonts w:ascii="Sylfaen" w:eastAsia="Sylfaen" w:hAnsi="Sylfaen" w:cs="Sylfaen"/>
          <w:lang w:val="ka-GE"/>
        </w:rPr>
        <w:t>ბმა</w:t>
      </w:r>
      <w:r w:rsidRPr="001C65ED">
        <w:rPr>
          <w:rFonts w:ascii="Sylfaen" w:eastAsia="Sylfaen" w:hAnsi="Sylfaen" w:cs="Sylfaen"/>
          <w:spacing w:val="6"/>
          <w:lang w:val="ka-GE"/>
        </w:rPr>
        <w:t>, ასევე</w:t>
      </w:r>
      <w:del w:id="21" w:author="Meka Khangoshvili" w:date="2017-02-28T14:41:00Z">
        <w:r w:rsidRPr="001C65ED" w:rsidDel="00486C5C">
          <w:rPr>
            <w:rFonts w:ascii="Sylfaen" w:eastAsia="Sylfaen" w:hAnsi="Sylfaen" w:cs="Sylfaen"/>
            <w:spacing w:val="6"/>
            <w:lang w:val="ka-GE"/>
          </w:rPr>
          <w:delText>,</w:delText>
        </w:r>
      </w:del>
      <w:r w:rsidRPr="001C65ED">
        <w:rPr>
          <w:rFonts w:ascii="Sylfaen" w:eastAsia="Sylfaen" w:hAnsi="Sylfaen" w:cs="Sylfaen"/>
          <w:spacing w:val="7"/>
          <w:lang w:val="ka-GE"/>
        </w:rPr>
        <w:t xml:space="preserve"> </w:t>
      </w:r>
      <w:ins w:id="22" w:author="Meka Khangoshvili" w:date="2017-02-28T14:41:00Z">
        <w:r w:rsidR="00486C5C">
          <w:rPr>
            <w:rFonts w:ascii="Sylfaen" w:eastAsia="Sylfaen" w:hAnsi="Sylfaen" w:cs="Sylfaen"/>
            <w:spacing w:val="7"/>
            <w:lang w:val="ka-GE"/>
          </w:rPr>
          <w:t xml:space="preserve">ამ </w:t>
        </w:r>
      </w:ins>
      <w:r w:rsidRPr="001C65ED">
        <w:rPr>
          <w:rFonts w:ascii="Sylfaen" w:eastAsia="Sylfaen" w:hAnsi="Sylfaen" w:cs="Sylfaen"/>
          <w:lang w:val="ka-GE"/>
        </w:rPr>
        <w:t>სფ</w:t>
      </w:r>
      <w:r w:rsidRPr="001C65ED">
        <w:rPr>
          <w:rFonts w:ascii="Sylfaen" w:eastAsia="Sylfaen" w:hAnsi="Sylfaen" w:cs="Sylfaen"/>
          <w:spacing w:val="1"/>
          <w:lang w:val="ka-GE"/>
        </w:rPr>
        <w:t>ე</w:t>
      </w:r>
      <w:r w:rsidRPr="001C65ED">
        <w:rPr>
          <w:rFonts w:ascii="Sylfaen" w:eastAsia="Sylfaen" w:hAnsi="Sylfaen" w:cs="Sylfaen"/>
          <w:lang w:val="ka-GE"/>
        </w:rPr>
        <w:t>რ</w:t>
      </w:r>
      <w:r w:rsidRPr="001C65ED">
        <w:rPr>
          <w:rFonts w:ascii="Sylfaen" w:eastAsia="Sylfaen" w:hAnsi="Sylfaen" w:cs="Sylfaen"/>
          <w:spacing w:val="1"/>
          <w:lang w:val="ka-GE"/>
        </w:rPr>
        <w:t>ო</w:t>
      </w:r>
      <w:r w:rsidRPr="001C65ED">
        <w:rPr>
          <w:rFonts w:ascii="Sylfaen" w:eastAsia="Sylfaen" w:hAnsi="Sylfaen" w:cs="Sylfaen"/>
          <w:lang w:val="ka-GE"/>
        </w:rPr>
        <w:t>ში</w:t>
      </w:r>
      <w:r w:rsidRPr="001C65ED">
        <w:rPr>
          <w:rFonts w:ascii="Sylfaen" w:eastAsia="Sylfaen" w:hAnsi="Sylfaen" w:cs="Sylfaen"/>
          <w:spacing w:val="8"/>
          <w:lang w:val="ka-GE"/>
        </w:rPr>
        <w:t xml:space="preserve"> </w:t>
      </w:r>
      <w:r w:rsidRPr="001C65ED">
        <w:rPr>
          <w:rFonts w:ascii="Sylfaen" w:eastAsia="Sylfaen" w:hAnsi="Sylfaen" w:cs="Sylfaen"/>
          <w:lang w:val="ka-GE"/>
        </w:rPr>
        <w:t>მ</w:t>
      </w:r>
      <w:r w:rsidRPr="001C65ED">
        <w:rPr>
          <w:rFonts w:ascii="Sylfaen" w:eastAsia="Sylfaen" w:hAnsi="Sylfaen" w:cs="Sylfaen"/>
          <w:spacing w:val="1"/>
          <w:lang w:val="ka-GE"/>
        </w:rPr>
        <w:t>ო</w:t>
      </w:r>
      <w:r w:rsidRPr="001C65ED">
        <w:rPr>
          <w:rFonts w:ascii="Sylfaen" w:eastAsia="Sylfaen" w:hAnsi="Sylfaen" w:cs="Sylfaen"/>
          <w:lang w:val="ka-GE"/>
        </w:rPr>
        <w:t>მუშ</w:t>
      </w:r>
      <w:r w:rsidRPr="001C65ED">
        <w:rPr>
          <w:rFonts w:ascii="Sylfaen" w:eastAsia="Sylfaen" w:hAnsi="Sylfaen" w:cs="Sylfaen"/>
          <w:spacing w:val="1"/>
          <w:lang w:val="ka-GE"/>
        </w:rPr>
        <w:t>ავ</w:t>
      </w:r>
      <w:r w:rsidRPr="001C65ED">
        <w:rPr>
          <w:rFonts w:ascii="Sylfaen" w:eastAsia="Sylfaen" w:hAnsi="Sylfaen" w:cs="Sylfaen"/>
          <w:lang w:val="ka-GE"/>
        </w:rPr>
        <w:t>ე</w:t>
      </w:r>
      <w:r w:rsidRPr="001C65ED">
        <w:rPr>
          <w:rFonts w:ascii="Sylfaen" w:eastAsia="Sylfaen" w:hAnsi="Sylfaen" w:cs="Sylfaen"/>
          <w:spacing w:val="8"/>
          <w:lang w:val="ka-GE"/>
        </w:rPr>
        <w:t xml:space="preserve"> </w:t>
      </w:r>
      <w:r w:rsidRPr="001C65ED">
        <w:rPr>
          <w:rFonts w:ascii="Sylfaen" w:eastAsia="Sylfaen" w:hAnsi="Sylfaen" w:cs="Sylfaen"/>
          <w:lang w:val="ka-GE"/>
        </w:rPr>
        <w:t>ს</w:t>
      </w:r>
      <w:r w:rsidRPr="001C65ED">
        <w:rPr>
          <w:rFonts w:ascii="Sylfaen" w:eastAsia="Sylfaen" w:hAnsi="Sylfaen" w:cs="Sylfaen"/>
          <w:spacing w:val="1"/>
          <w:lang w:val="ka-GE"/>
        </w:rPr>
        <w:t>ხ</w:t>
      </w:r>
      <w:r w:rsidRPr="001C65ED">
        <w:rPr>
          <w:rFonts w:ascii="Sylfaen" w:eastAsia="Sylfaen" w:hAnsi="Sylfaen" w:cs="Sylfaen"/>
          <w:lang w:val="ka-GE"/>
        </w:rPr>
        <w:t>ვა</w:t>
      </w:r>
      <w:r w:rsidRPr="001C65ED">
        <w:rPr>
          <w:rFonts w:ascii="Sylfaen" w:eastAsia="Sylfaen" w:hAnsi="Sylfaen" w:cs="Sylfaen"/>
          <w:spacing w:val="13"/>
          <w:lang w:val="ka-GE"/>
        </w:rPr>
        <w:t xml:space="preserve"> </w:t>
      </w:r>
      <w:r w:rsidRPr="001C65ED">
        <w:rPr>
          <w:rFonts w:ascii="Sylfaen" w:eastAsia="Sylfaen" w:hAnsi="Sylfaen" w:cs="Sylfaen"/>
          <w:lang w:val="ka-GE"/>
        </w:rPr>
        <w:t>და</w:t>
      </w:r>
      <w:r w:rsidRPr="001C65ED">
        <w:rPr>
          <w:rFonts w:ascii="Sylfaen" w:eastAsia="Sylfaen" w:hAnsi="Sylfaen" w:cs="Sylfaen"/>
          <w:spacing w:val="-1"/>
          <w:lang w:val="ka-GE"/>
        </w:rPr>
        <w:t>ი</w:t>
      </w:r>
      <w:r w:rsidRPr="001C65ED">
        <w:rPr>
          <w:rFonts w:ascii="Sylfaen" w:eastAsia="Sylfaen" w:hAnsi="Sylfaen" w:cs="Sylfaen"/>
          <w:lang w:val="ka-GE"/>
        </w:rPr>
        <w:t>ნტერესებულმა აქტორ</w:t>
      </w:r>
      <w:r w:rsidRPr="001C65ED">
        <w:rPr>
          <w:rFonts w:ascii="Sylfaen" w:eastAsia="Sylfaen" w:hAnsi="Sylfaen" w:cs="Sylfaen"/>
          <w:spacing w:val="1"/>
          <w:lang w:val="ka-GE"/>
        </w:rPr>
        <w:t>ებ</w:t>
      </w:r>
      <w:r w:rsidRPr="001C65ED">
        <w:rPr>
          <w:rFonts w:ascii="Sylfaen" w:eastAsia="Sylfaen" w:hAnsi="Sylfaen" w:cs="Sylfaen"/>
          <w:lang w:val="ka-GE"/>
        </w:rPr>
        <w:t>მა. საანგარიშო პერიოდში განსაკუთრებით აქტ</w:t>
      </w:r>
      <w:ins w:id="23" w:author="Meka Khangoshvili" w:date="2017-02-28T14:42:00Z">
        <w:r w:rsidR="00486C5C">
          <w:rPr>
            <w:rFonts w:ascii="Sylfaen" w:eastAsia="Sylfaen" w:hAnsi="Sylfaen" w:cs="Sylfaen"/>
            <w:lang w:val="ka-GE"/>
          </w:rPr>
          <w:t>უალ</w:t>
        </w:r>
      </w:ins>
      <w:del w:id="24" w:author="Meka Khangoshvili" w:date="2017-02-28T14:42:00Z">
        <w:r w:rsidRPr="001C65ED" w:rsidDel="00486C5C">
          <w:rPr>
            <w:rFonts w:ascii="Sylfaen" w:eastAsia="Sylfaen" w:hAnsi="Sylfaen" w:cs="Sylfaen"/>
            <w:lang w:val="ka-GE"/>
          </w:rPr>
          <w:delText>ი</w:delText>
        </w:r>
      </w:del>
      <w:r w:rsidRPr="001C65ED">
        <w:rPr>
          <w:rFonts w:ascii="Sylfaen" w:eastAsia="Sylfaen" w:hAnsi="Sylfaen" w:cs="Sylfaen"/>
          <w:lang w:val="ka-GE"/>
        </w:rPr>
        <w:t xml:space="preserve">ური იყო სამუშაო პროცესი „მედიასა და ინფორმაციაზე ხელმისაწვდომობისა“ და „მცირერიცხოვანი და მოწყვლადი ეთნიკური უმცირესობების“ თემატურ ჯგუფებში. </w:t>
      </w:r>
    </w:p>
    <w:p w14:paraId="4CB12D48" w14:textId="11352548" w:rsidR="00A424CC" w:rsidRPr="001C65ED" w:rsidRDefault="00A424CC" w:rsidP="00256BA3">
      <w:pPr>
        <w:spacing w:after="0"/>
        <w:ind w:right="60"/>
        <w:jc w:val="both"/>
        <w:rPr>
          <w:rFonts w:ascii="Sylfaen" w:eastAsia="Sylfaen" w:hAnsi="Sylfaen" w:cs="Sylfaen"/>
          <w:lang w:val="ka-GE"/>
        </w:rPr>
      </w:pPr>
      <w:r w:rsidRPr="001C65ED">
        <w:rPr>
          <w:rFonts w:ascii="Sylfaen" w:eastAsia="Sylfaen" w:hAnsi="Sylfaen" w:cs="Sylfaen"/>
          <w:spacing w:val="-1"/>
          <w:lang w:val="ka-GE"/>
        </w:rPr>
        <w:t>2</w:t>
      </w:r>
      <w:r w:rsidRPr="001C65ED">
        <w:rPr>
          <w:rFonts w:ascii="Sylfaen" w:eastAsia="Sylfaen" w:hAnsi="Sylfaen" w:cs="Sylfaen"/>
          <w:spacing w:val="1"/>
          <w:lang w:val="ka-GE"/>
        </w:rPr>
        <w:t>01</w:t>
      </w:r>
      <w:r w:rsidRPr="001C65ED">
        <w:rPr>
          <w:rFonts w:ascii="Sylfaen" w:eastAsia="Sylfaen" w:hAnsi="Sylfaen" w:cs="Sylfaen"/>
          <w:lang w:val="ka-GE"/>
        </w:rPr>
        <w:t>6</w:t>
      </w:r>
      <w:r w:rsidRPr="001C65ED">
        <w:rPr>
          <w:rFonts w:ascii="Sylfaen" w:eastAsia="Sylfaen" w:hAnsi="Sylfaen" w:cs="Sylfaen"/>
          <w:spacing w:val="-8"/>
          <w:lang w:val="ka-GE"/>
        </w:rPr>
        <w:t xml:space="preserve"> </w:t>
      </w:r>
      <w:r w:rsidRPr="001C65ED">
        <w:rPr>
          <w:rFonts w:ascii="Sylfaen" w:eastAsia="Sylfaen" w:hAnsi="Sylfaen" w:cs="Sylfaen"/>
          <w:spacing w:val="-2"/>
          <w:lang w:val="ka-GE"/>
        </w:rPr>
        <w:t>წ</w:t>
      </w:r>
      <w:r w:rsidRPr="001C65ED">
        <w:rPr>
          <w:rFonts w:ascii="Sylfaen" w:eastAsia="Sylfaen" w:hAnsi="Sylfaen" w:cs="Sylfaen"/>
          <w:lang w:val="ka-GE"/>
        </w:rPr>
        <w:t>ელს</w:t>
      </w:r>
      <w:r w:rsidRPr="001C65ED">
        <w:rPr>
          <w:rFonts w:ascii="Sylfaen" w:eastAsia="Sylfaen" w:hAnsi="Sylfaen" w:cs="Sylfaen"/>
          <w:spacing w:val="-7"/>
          <w:lang w:val="ka-GE"/>
        </w:rPr>
        <w:t xml:space="preserve"> </w:t>
      </w:r>
      <w:r w:rsidRPr="001C65ED">
        <w:rPr>
          <w:rFonts w:ascii="Sylfaen" w:eastAsia="Sylfaen" w:hAnsi="Sylfaen" w:cs="Sylfaen"/>
          <w:lang w:val="ka-GE"/>
        </w:rPr>
        <w:t>ს</w:t>
      </w:r>
      <w:r w:rsidRPr="001C65ED">
        <w:rPr>
          <w:rFonts w:ascii="Sylfaen" w:eastAsia="Sylfaen" w:hAnsi="Sylfaen" w:cs="Sylfaen"/>
          <w:spacing w:val="1"/>
          <w:lang w:val="ka-GE"/>
        </w:rPr>
        <w:t>ა</w:t>
      </w:r>
      <w:r w:rsidRPr="001C65ED">
        <w:rPr>
          <w:rFonts w:ascii="Sylfaen" w:eastAsia="Sylfaen" w:hAnsi="Sylfaen" w:cs="Sylfaen"/>
          <w:lang w:val="ka-GE"/>
        </w:rPr>
        <w:t>ქ</w:t>
      </w:r>
      <w:r w:rsidRPr="001C65ED">
        <w:rPr>
          <w:rFonts w:ascii="Sylfaen" w:eastAsia="Sylfaen" w:hAnsi="Sylfaen" w:cs="Sylfaen"/>
          <w:spacing w:val="1"/>
          <w:lang w:val="ka-GE"/>
        </w:rPr>
        <w:t>მ</w:t>
      </w:r>
      <w:r w:rsidRPr="001C65ED">
        <w:rPr>
          <w:rFonts w:ascii="Sylfaen" w:eastAsia="Sylfaen" w:hAnsi="Sylfaen" w:cs="Sylfaen"/>
          <w:lang w:val="ka-GE"/>
        </w:rPr>
        <w:t xml:space="preserve">იანობა </w:t>
      </w:r>
      <w:r w:rsidRPr="001C65ED">
        <w:rPr>
          <w:rFonts w:ascii="Sylfaen" w:eastAsia="Sylfaen" w:hAnsi="Sylfaen" w:cs="Sylfaen"/>
          <w:spacing w:val="-1"/>
          <w:lang w:val="ka-GE"/>
        </w:rPr>
        <w:t xml:space="preserve">განხორციელდა </w:t>
      </w:r>
      <w:r w:rsidRPr="001C65ED">
        <w:rPr>
          <w:rFonts w:ascii="Sylfaen" w:eastAsia="Sylfaen" w:hAnsi="Sylfaen" w:cs="Sylfaen"/>
          <w:lang w:val="ka-GE"/>
        </w:rPr>
        <w:t>სხვადასხვა</w:t>
      </w:r>
      <w:r w:rsidRPr="001C65ED">
        <w:rPr>
          <w:rFonts w:ascii="Sylfaen" w:eastAsia="Sylfaen" w:hAnsi="Sylfaen" w:cs="Sylfaen"/>
          <w:spacing w:val="-9"/>
          <w:lang w:val="ka-GE"/>
        </w:rPr>
        <w:t xml:space="preserve"> </w:t>
      </w:r>
      <w:r w:rsidRPr="001C65ED">
        <w:rPr>
          <w:rFonts w:ascii="Sylfaen" w:eastAsia="Sylfaen" w:hAnsi="Sylfaen" w:cs="Sylfaen"/>
          <w:lang w:val="ka-GE"/>
        </w:rPr>
        <w:t>მიმარ</w:t>
      </w:r>
      <w:r w:rsidRPr="001C65ED">
        <w:rPr>
          <w:rFonts w:ascii="Sylfaen" w:eastAsia="Sylfaen" w:hAnsi="Sylfaen" w:cs="Sylfaen"/>
          <w:spacing w:val="2"/>
          <w:lang w:val="ka-GE"/>
        </w:rPr>
        <w:t>თ</w:t>
      </w:r>
      <w:r w:rsidRPr="001C65ED">
        <w:rPr>
          <w:rFonts w:ascii="Sylfaen" w:eastAsia="Sylfaen" w:hAnsi="Sylfaen" w:cs="Sylfaen"/>
          <w:lang w:val="ka-GE"/>
        </w:rPr>
        <w:t>ულ</w:t>
      </w:r>
      <w:r w:rsidRPr="001C65ED">
        <w:rPr>
          <w:rFonts w:ascii="Sylfaen" w:eastAsia="Sylfaen" w:hAnsi="Sylfaen" w:cs="Sylfaen"/>
          <w:spacing w:val="1"/>
          <w:lang w:val="ka-GE"/>
        </w:rPr>
        <w:t>ე</w:t>
      </w:r>
      <w:r w:rsidRPr="001C65ED">
        <w:rPr>
          <w:rFonts w:ascii="Sylfaen" w:eastAsia="Sylfaen" w:hAnsi="Sylfaen" w:cs="Sylfaen"/>
          <w:lang w:val="ka-GE"/>
        </w:rPr>
        <w:t>ბ</w:t>
      </w:r>
      <w:r w:rsidRPr="001C65ED">
        <w:rPr>
          <w:rFonts w:ascii="Sylfaen" w:eastAsia="Sylfaen" w:hAnsi="Sylfaen" w:cs="Sylfaen"/>
          <w:spacing w:val="1"/>
          <w:lang w:val="ka-GE"/>
        </w:rPr>
        <w:t>ე</w:t>
      </w:r>
      <w:r w:rsidRPr="001C65ED">
        <w:rPr>
          <w:rFonts w:ascii="Sylfaen" w:eastAsia="Sylfaen" w:hAnsi="Sylfaen" w:cs="Sylfaen"/>
          <w:lang w:val="ka-GE"/>
        </w:rPr>
        <w:t>ბით. განსაკუთრებული ყურადღება დაეთმო ხარისხიანი განათლების ხელმისაწვდომობის უზრუნველყოფას</w:t>
      </w:r>
      <w:ins w:id="25" w:author="Meka Khangoshvili" w:date="2017-02-28T14:43:00Z">
        <w:r w:rsidR="00486C5C">
          <w:rPr>
            <w:rFonts w:ascii="Sylfaen" w:eastAsia="Sylfaen" w:hAnsi="Sylfaen" w:cs="Sylfaen"/>
            <w:lang w:val="ka-GE"/>
          </w:rPr>
          <w:t>ა</w:t>
        </w:r>
      </w:ins>
      <w:r w:rsidRPr="001C65ED">
        <w:rPr>
          <w:rFonts w:ascii="Sylfaen" w:eastAsia="Sylfaen" w:hAnsi="Sylfaen" w:cs="Sylfaen"/>
          <w:lang w:val="ka-GE"/>
        </w:rPr>
        <w:t xml:space="preserve"> და სახელმწიფო ენის ცოდნის დონის გაუმჯობესებას, რაც სამოქალაქო ინტეგრაციის პროცესის მნიშვნელოვანი ინსტრუმენტია. </w:t>
      </w:r>
    </w:p>
    <w:p w14:paraId="4343319A" w14:textId="77777777" w:rsidR="00256BA3" w:rsidRPr="001C65ED" w:rsidRDefault="00256BA3" w:rsidP="00256BA3">
      <w:pPr>
        <w:spacing w:after="0"/>
        <w:jc w:val="both"/>
        <w:rPr>
          <w:rFonts w:ascii="Sylfaen" w:hAnsi="Sylfaen"/>
          <w:noProof/>
          <w:lang w:val="ka-GE"/>
        </w:rPr>
      </w:pPr>
    </w:p>
    <w:p w14:paraId="03D2C02F" w14:textId="77777777" w:rsidR="00256BA3" w:rsidRPr="001C65ED" w:rsidRDefault="00256BA3" w:rsidP="00256BA3">
      <w:pPr>
        <w:spacing w:after="0"/>
        <w:jc w:val="both"/>
        <w:rPr>
          <w:rFonts w:ascii="Sylfaen" w:hAnsi="Sylfaen"/>
          <w:noProof/>
          <w:lang w:val="ka-GE"/>
        </w:rPr>
      </w:pPr>
    </w:p>
    <w:p w14:paraId="47237961" w14:textId="77777777" w:rsidR="00256BA3" w:rsidRPr="001C65ED" w:rsidRDefault="00256BA3" w:rsidP="00256BA3">
      <w:pPr>
        <w:spacing w:after="0"/>
        <w:jc w:val="both"/>
        <w:rPr>
          <w:rFonts w:ascii="Sylfaen" w:hAnsi="Sylfaen"/>
          <w:noProof/>
          <w:lang w:val="ka-GE"/>
        </w:rPr>
      </w:pPr>
    </w:p>
    <w:p w14:paraId="3C12EC7B" w14:textId="579D4422" w:rsidR="00514E4F" w:rsidRPr="001C65ED" w:rsidRDefault="00514E4F" w:rsidP="00256BA3">
      <w:pPr>
        <w:spacing w:after="0"/>
        <w:jc w:val="both"/>
        <w:rPr>
          <w:rFonts w:ascii="Sylfaen" w:hAnsi="Sylfaen"/>
          <w:lang w:val="ka-GE"/>
        </w:rPr>
      </w:pPr>
    </w:p>
    <w:p w14:paraId="3D0705CC" w14:textId="77777777" w:rsidR="00BA4359" w:rsidRPr="001C65ED" w:rsidRDefault="00BA4359" w:rsidP="00256BA3">
      <w:pPr>
        <w:spacing w:after="0"/>
        <w:jc w:val="both"/>
        <w:rPr>
          <w:rFonts w:ascii="Sylfaen" w:hAnsi="Sylfaen"/>
          <w:lang w:val="ka-GE"/>
        </w:rPr>
      </w:pPr>
    </w:p>
    <w:p w14:paraId="51763827" w14:textId="77777777" w:rsidR="00FC3555" w:rsidRPr="001C65ED" w:rsidRDefault="004C068B" w:rsidP="00256BA3">
      <w:pPr>
        <w:pStyle w:val="Heading2"/>
        <w:rPr>
          <w:sz w:val="22"/>
          <w:szCs w:val="22"/>
          <w:lang w:val="ka-GE"/>
        </w:rPr>
      </w:pPr>
      <w:bookmarkStart w:id="26" w:name="_Toc442885153"/>
      <w:bookmarkStart w:id="27" w:name="_Toc448165186"/>
      <w:bookmarkStart w:id="28" w:name="_Toc474413402"/>
      <w:r w:rsidRPr="001C65ED">
        <w:rPr>
          <w:sz w:val="22"/>
          <w:szCs w:val="22"/>
          <w:lang w:val="ka-GE"/>
        </w:rPr>
        <w:t xml:space="preserve">I. </w:t>
      </w:r>
      <w:r w:rsidR="00FC3555" w:rsidRPr="001C65ED">
        <w:rPr>
          <w:rFonts w:ascii="Sylfaen" w:hAnsi="Sylfaen" w:cs="Sylfaen"/>
          <w:sz w:val="22"/>
          <w:szCs w:val="22"/>
          <w:lang w:val="ka-GE"/>
        </w:rPr>
        <w:t>თანაბარი</w:t>
      </w:r>
      <w:r w:rsidR="00FC3555" w:rsidRPr="001C65ED">
        <w:rPr>
          <w:sz w:val="22"/>
          <w:szCs w:val="22"/>
          <w:lang w:val="ka-GE"/>
        </w:rPr>
        <w:t xml:space="preserve"> </w:t>
      </w:r>
      <w:r w:rsidR="00FC3555" w:rsidRPr="001C65ED">
        <w:rPr>
          <w:rFonts w:ascii="Sylfaen" w:hAnsi="Sylfaen" w:cs="Sylfaen"/>
          <w:sz w:val="22"/>
          <w:szCs w:val="22"/>
          <w:lang w:val="ka-GE"/>
        </w:rPr>
        <w:t>და</w:t>
      </w:r>
      <w:r w:rsidR="00FC3555" w:rsidRPr="001C65ED">
        <w:rPr>
          <w:sz w:val="22"/>
          <w:szCs w:val="22"/>
          <w:lang w:val="ka-GE"/>
        </w:rPr>
        <w:t xml:space="preserve"> </w:t>
      </w:r>
      <w:r w:rsidR="00FC3555" w:rsidRPr="001C65ED">
        <w:rPr>
          <w:rFonts w:ascii="Sylfaen" w:hAnsi="Sylfaen" w:cs="Sylfaen"/>
          <w:sz w:val="22"/>
          <w:szCs w:val="22"/>
          <w:lang w:val="ka-GE"/>
        </w:rPr>
        <w:t>სრულფასოვანი</w:t>
      </w:r>
      <w:r w:rsidR="00FC3555" w:rsidRPr="001C65ED">
        <w:rPr>
          <w:sz w:val="22"/>
          <w:szCs w:val="22"/>
          <w:lang w:val="ka-GE"/>
        </w:rPr>
        <w:t xml:space="preserve"> </w:t>
      </w:r>
      <w:r w:rsidR="00FC3555" w:rsidRPr="001C65ED">
        <w:rPr>
          <w:rFonts w:ascii="Sylfaen" w:hAnsi="Sylfaen" w:cs="Sylfaen"/>
          <w:sz w:val="22"/>
          <w:szCs w:val="22"/>
          <w:lang w:val="ka-GE"/>
        </w:rPr>
        <w:t>მონაწილეობა</w:t>
      </w:r>
      <w:r w:rsidR="00FC3555" w:rsidRPr="001C65ED">
        <w:rPr>
          <w:sz w:val="22"/>
          <w:szCs w:val="22"/>
          <w:lang w:val="ka-GE"/>
        </w:rPr>
        <w:t xml:space="preserve"> </w:t>
      </w:r>
      <w:r w:rsidR="00FC3555" w:rsidRPr="001C65ED">
        <w:rPr>
          <w:rFonts w:ascii="Sylfaen" w:hAnsi="Sylfaen" w:cs="Sylfaen"/>
          <w:sz w:val="22"/>
          <w:szCs w:val="22"/>
          <w:lang w:val="ka-GE"/>
        </w:rPr>
        <w:t>სამოქალაქო</w:t>
      </w:r>
      <w:r w:rsidR="00FC3555" w:rsidRPr="001C65ED">
        <w:rPr>
          <w:sz w:val="22"/>
          <w:szCs w:val="22"/>
          <w:lang w:val="ka-GE"/>
        </w:rPr>
        <w:t xml:space="preserve"> </w:t>
      </w:r>
      <w:r w:rsidR="00FC3555" w:rsidRPr="001C65ED">
        <w:rPr>
          <w:rFonts w:ascii="Sylfaen" w:hAnsi="Sylfaen" w:cs="Sylfaen"/>
          <w:sz w:val="22"/>
          <w:szCs w:val="22"/>
          <w:lang w:val="ka-GE"/>
        </w:rPr>
        <w:t>და</w:t>
      </w:r>
      <w:r w:rsidR="00FC3555" w:rsidRPr="001C65ED">
        <w:rPr>
          <w:sz w:val="22"/>
          <w:szCs w:val="22"/>
          <w:lang w:val="ka-GE"/>
        </w:rPr>
        <w:t xml:space="preserve"> </w:t>
      </w:r>
      <w:r w:rsidR="00FC3555" w:rsidRPr="001C65ED">
        <w:rPr>
          <w:rFonts w:ascii="Sylfaen" w:hAnsi="Sylfaen" w:cs="Sylfaen"/>
          <w:sz w:val="22"/>
          <w:szCs w:val="22"/>
          <w:lang w:val="ka-GE"/>
        </w:rPr>
        <w:t>პოლიტიკურ</w:t>
      </w:r>
      <w:r w:rsidR="00FC3555" w:rsidRPr="001C65ED">
        <w:rPr>
          <w:sz w:val="22"/>
          <w:szCs w:val="22"/>
          <w:lang w:val="ka-GE"/>
        </w:rPr>
        <w:t xml:space="preserve"> </w:t>
      </w:r>
      <w:r w:rsidR="00FC3555" w:rsidRPr="001C65ED">
        <w:rPr>
          <w:rFonts w:ascii="Sylfaen" w:hAnsi="Sylfaen" w:cs="Sylfaen"/>
          <w:sz w:val="22"/>
          <w:szCs w:val="22"/>
          <w:lang w:val="ka-GE"/>
        </w:rPr>
        <w:t>ცხოვრებაში</w:t>
      </w:r>
      <w:bookmarkEnd w:id="26"/>
      <w:bookmarkEnd w:id="27"/>
      <w:bookmarkEnd w:id="28"/>
    </w:p>
    <w:p w14:paraId="3F55103A" w14:textId="0DD0549B" w:rsidR="00EB49F9" w:rsidRPr="001C65ED" w:rsidRDefault="001B0AEF" w:rsidP="00256BA3">
      <w:pPr>
        <w:spacing w:after="0"/>
        <w:jc w:val="both"/>
        <w:rPr>
          <w:rFonts w:ascii="Sylfaen" w:hAnsi="Sylfaen"/>
          <w:lang w:val="ka-GE"/>
        </w:rPr>
      </w:pPr>
      <w:r w:rsidRPr="001C65ED">
        <w:rPr>
          <w:rFonts w:ascii="Sylfaen" w:hAnsi="Sylfaen"/>
          <w:lang w:val="ka-GE"/>
        </w:rPr>
        <w:t>დასახული შუალედური მიზნებისა და ამოცა</w:t>
      </w:r>
      <w:r w:rsidR="00A448DA" w:rsidRPr="001C65ED">
        <w:rPr>
          <w:rFonts w:ascii="Sylfaen" w:hAnsi="Sylfaen"/>
          <w:lang w:val="ka-GE"/>
        </w:rPr>
        <w:softHyphen/>
      </w:r>
      <w:r w:rsidRPr="001C65ED">
        <w:rPr>
          <w:rFonts w:ascii="Sylfaen" w:hAnsi="Sylfaen"/>
          <w:lang w:val="ka-GE"/>
        </w:rPr>
        <w:t>ნე</w:t>
      </w:r>
      <w:r w:rsidR="00A448DA" w:rsidRPr="001C65ED">
        <w:rPr>
          <w:rFonts w:ascii="Sylfaen" w:hAnsi="Sylfaen"/>
          <w:lang w:val="ka-GE"/>
        </w:rPr>
        <w:softHyphen/>
      </w:r>
      <w:r w:rsidRPr="001C65ED">
        <w:rPr>
          <w:rFonts w:ascii="Sylfaen" w:hAnsi="Sylfaen"/>
          <w:lang w:val="ka-GE"/>
        </w:rPr>
        <w:t xml:space="preserve">ბის </w:t>
      </w:r>
      <w:r w:rsidR="00644081" w:rsidRPr="001C65ED">
        <w:rPr>
          <w:rFonts w:ascii="Sylfaen" w:hAnsi="Sylfaen"/>
          <w:lang w:val="ka-GE"/>
        </w:rPr>
        <w:t xml:space="preserve">შესრულების მიზნით </w:t>
      </w:r>
      <w:r w:rsidRPr="001C65ED">
        <w:rPr>
          <w:rFonts w:ascii="Sylfaen" w:hAnsi="Sylfaen"/>
          <w:lang w:val="ka-GE"/>
        </w:rPr>
        <w:t>კონკრეტული პროგრამები/პროექტები და ღონისძიებები განახორციელ</w:t>
      </w:r>
      <w:r w:rsidR="00702CEC" w:rsidRPr="001C65ED">
        <w:rPr>
          <w:rFonts w:ascii="Sylfaen" w:hAnsi="Sylfaen"/>
          <w:lang w:val="ka-GE"/>
        </w:rPr>
        <w:t>ა:</w:t>
      </w:r>
      <w:r w:rsidRPr="001C65ED">
        <w:rPr>
          <w:rFonts w:ascii="Sylfaen" w:hAnsi="Sylfaen"/>
          <w:lang w:val="ka-GE"/>
        </w:rPr>
        <w:t xml:space="preserve"> </w:t>
      </w:r>
      <w:r w:rsidR="001631A2" w:rsidRPr="001C65ED">
        <w:rPr>
          <w:rFonts w:ascii="Sylfaen" w:hAnsi="Sylfaen"/>
          <w:lang w:val="ka-GE"/>
        </w:rPr>
        <w:t>საქართველოს იუსტიციის</w:t>
      </w:r>
      <w:r w:rsidR="001C4B9E" w:rsidRPr="001C65ED">
        <w:rPr>
          <w:rFonts w:ascii="Sylfaen" w:hAnsi="Sylfaen"/>
          <w:lang w:val="ka-GE"/>
        </w:rPr>
        <w:t>ა</w:t>
      </w:r>
      <w:r w:rsidR="001631A2" w:rsidRPr="001C65ED">
        <w:rPr>
          <w:rFonts w:ascii="Sylfaen" w:hAnsi="Sylfaen"/>
          <w:lang w:val="ka-GE"/>
        </w:rPr>
        <w:t xml:space="preserve"> და შინაგან საქმეთა </w:t>
      </w:r>
      <w:r w:rsidRPr="001C65ED">
        <w:rPr>
          <w:rFonts w:ascii="Sylfaen" w:hAnsi="Sylfaen"/>
          <w:lang w:val="ka-GE"/>
        </w:rPr>
        <w:t>სამინისტროებ</w:t>
      </w:r>
      <w:r w:rsidR="002971F6" w:rsidRPr="001C65ED">
        <w:rPr>
          <w:rFonts w:ascii="Sylfaen" w:hAnsi="Sylfaen"/>
          <w:lang w:val="ka-GE"/>
        </w:rPr>
        <w:t>მა</w:t>
      </w:r>
      <w:r w:rsidR="001631A2" w:rsidRPr="001C65ED">
        <w:rPr>
          <w:rFonts w:ascii="Sylfaen" w:hAnsi="Sylfaen"/>
          <w:lang w:val="ka-GE"/>
        </w:rPr>
        <w:t>,</w:t>
      </w:r>
      <w:r w:rsidRPr="001C65ED">
        <w:rPr>
          <w:rFonts w:ascii="Sylfaen" w:hAnsi="Sylfaen"/>
          <w:lang w:val="ka-GE"/>
        </w:rPr>
        <w:t xml:space="preserve"> სასჯელაღსრულებისა და პრო</w:t>
      </w:r>
      <w:r w:rsidR="00A448DA" w:rsidRPr="001C65ED">
        <w:rPr>
          <w:rFonts w:ascii="Sylfaen" w:hAnsi="Sylfaen"/>
          <w:lang w:val="ka-GE"/>
        </w:rPr>
        <w:softHyphen/>
      </w:r>
      <w:r w:rsidRPr="001C65ED">
        <w:rPr>
          <w:rFonts w:ascii="Sylfaen" w:hAnsi="Sylfaen"/>
          <w:lang w:val="ka-GE"/>
        </w:rPr>
        <w:t>ბა</w:t>
      </w:r>
      <w:r w:rsidR="00A448DA" w:rsidRPr="001C65ED">
        <w:rPr>
          <w:rFonts w:ascii="Sylfaen" w:hAnsi="Sylfaen"/>
          <w:lang w:val="ka-GE"/>
        </w:rPr>
        <w:softHyphen/>
      </w:r>
      <w:r w:rsidRPr="001C65ED">
        <w:rPr>
          <w:rFonts w:ascii="Sylfaen" w:hAnsi="Sylfaen"/>
          <w:lang w:val="ka-GE"/>
        </w:rPr>
        <w:t>ცი</w:t>
      </w:r>
      <w:r w:rsidR="00A448DA" w:rsidRPr="001C65ED">
        <w:rPr>
          <w:rFonts w:ascii="Sylfaen" w:hAnsi="Sylfaen"/>
          <w:lang w:val="ka-GE"/>
        </w:rPr>
        <w:softHyphen/>
      </w:r>
      <w:r w:rsidRPr="001C65ED">
        <w:rPr>
          <w:rFonts w:ascii="Sylfaen" w:hAnsi="Sylfaen"/>
          <w:lang w:val="ka-GE"/>
        </w:rPr>
        <w:t>ის სამინისტრო</w:t>
      </w:r>
      <w:r w:rsidR="002971F6" w:rsidRPr="001C65ED">
        <w:rPr>
          <w:rFonts w:ascii="Sylfaen" w:hAnsi="Sylfaen"/>
          <w:lang w:val="ka-GE"/>
        </w:rPr>
        <w:t>მ</w:t>
      </w:r>
      <w:r w:rsidRPr="001C65ED">
        <w:rPr>
          <w:rFonts w:ascii="Sylfaen" w:hAnsi="Sylfaen"/>
          <w:lang w:val="ka-GE"/>
        </w:rPr>
        <w:t>, სპორტისა და ახალგაზრდობის საკითხთა სამინისტრო</w:t>
      </w:r>
      <w:r w:rsidR="002971F6" w:rsidRPr="001C65ED">
        <w:rPr>
          <w:rFonts w:ascii="Sylfaen" w:hAnsi="Sylfaen"/>
          <w:lang w:val="ka-GE"/>
        </w:rPr>
        <w:t>მ</w:t>
      </w:r>
      <w:r w:rsidRPr="001C65ED">
        <w:rPr>
          <w:rFonts w:ascii="Sylfaen" w:hAnsi="Sylfaen"/>
          <w:lang w:val="ka-GE"/>
        </w:rPr>
        <w:t>, საქართველოს სა</w:t>
      </w:r>
      <w:r w:rsidR="00A448DA" w:rsidRPr="001C65ED">
        <w:rPr>
          <w:rFonts w:ascii="Sylfaen" w:hAnsi="Sylfaen"/>
          <w:lang w:val="ka-GE"/>
        </w:rPr>
        <w:softHyphen/>
      </w:r>
      <w:r w:rsidRPr="001C65ED">
        <w:rPr>
          <w:rFonts w:ascii="Sylfaen" w:hAnsi="Sylfaen"/>
          <w:lang w:val="ka-GE"/>
        </w:rPr>
        <w:t>ზო</w:t>
      </w:r>
      <w:r w:rsidR="00A448DA" w:rsidRPr="001C65ED">
        <w:rPr>
          <w:rFonts w:ascii="Sylfaen" w:hAnsi="Sylfaen"/>
          <w:lang w:val="ka-GE"/>
        </w:rPr>
        <w:softHyphen/>
      </w:r>
      <w:r w:rsidRPr="001C65ED">
        <w:rPr>
          <w:rFonts w:ascii="Sylfaen" w:hAnsi="Sylfaen"/>
          <w:lang w:val="ka-GE"/>
        </w:rPr>
        <w:t>გა</w:t>
      </w:r>
      <w:r w:rsidR="00A448DA" w:rsidRPr="001C65ED">
        <w:rPr>
          <w:rFonts w:ascii="Sylfaen" w:hAnsi="Sylfaen"/>
          <w:lang w:val="ka-GE"/>
        </w:rPr>
        <w:softHyphen/>
      </w:r>
      <w:r w:rsidRPr="001C65ED">
        <w:rPr>
          <w:rFonts w:ascii="Sylfaen" w:hAnsi="Sylfaen"/>
          <w:lang w:val="ka-GE"/>
        </w:rPr>
        <w:t>დოებრივმა მაუწყებელ</w:t>
      </w:r>
      <w:r w:rsidR="002971F6" w:rsidRPr="001C65ED">
        <w:rPr>
          <w:rFonts w:ascii="Sylfaen" w:hAnsi="Sylfaen"/>
          <w:lang w:val="ka-GE"/>
        </w:rPr>
        <w:t>მა</w:t>
      </w:r>
      <w:r w:rsidRPr="001C65ED">
        <w:rPr>
          <w:rFonts w:ascii="Sylfaen" w:hAnsi="Sylfaen"/>
          <w:lang w:val="ka-GE"/>
        </w:rPr>
        <w:t>, საქართველოს ცენტრალურ</w:t>
      </w:r>
      <w:r w:rsidR="002971F6" w:rsidRPr="001C65ED">
        <w:rPr>
          <w:rFonts w:ascii="Sylfaen" w:hAnsi="Sylfaen"/>
          <w:lang w:val="ka-GE"/>
        </w:rPr>
        <w:t xml:space="preserve">მა </w:t>
      </w:r>
      <w:r w:rsidRPr="001C65ED">
        <w:rPr>
          <w:rFonts w:ascii="Sylfaen" w:hAnsi="Sylfaen"/>
          <w:lang w:val="ka-GE"/>
        </w:rPr>
        <w:t>საარჩევნო კომისი</w:t>
      </w:r>
      <w:r w:rsidR="002971F6" w:rsidRPr="001C65ED">
        <w:rPr>
          <w:rFonts w:ascii="Sylfaen" w:hAnsi="Sylfaen"/>
          <w:lang w:val="ka-GE"/>
        </w:rPr>
        <w:t>ამ</w:t>
      </w:r>
      <w:r w:rsidRPr="001C65ED">
        <w:rPr>
          <w:rFonts w:ascii="Sylfaen" w:hAnsi="Sylfaen"/>
          <w:lang w:val="ka-GE"/>
        </w:rPr>
        <w:t>,</w:t>
      </w:r>
      <w:r w:rsidR="001631A2" w:rsidRPr="001C65ED">
        <w:rPr>
          <w:rFonts w:ascii="Sylfaen" w:hAnsi="Sylfaen"/>
          <w:lang w:val="ka-GE"/>
        </w:rPr>
        <w:t xml:space="preserve"> ასევე ეთნიკური უმ</w:t>
      </w:r>
      <w:r w:rsidR="00A448DA" w:rsidRPr="001C65ED">
        <w:rPr>
          <w:rFonts w:ascii="Sylfaen" w:hAnsi="Sylfaen"/>
          <w:lang w:val="ka-GE"/>
        </w:rPr>
        <w:softHyphen/>
      </w:r>
      <w:r w:rsidR="001631A2" w:rsidRPr="001C65ED">
        <w:rPr>
          <w:rFonts w:ascii="Sylfaen" w:hAnsi="Sylfaen"/>
          <w:lang w:val="ka-GE"/>
        </w:rPr>
        <w:t xml:space="preserve">ცირესობებით დასახლებული რეგიონების </w:t>
      </w:r>
      <w:r w:rsidR="001C662E" w:rsidRPr="001C65ED">
        <w:rPr>
          <w:rFonts w:ascii="Sylfaen" w:hAnsi="Sylfaen"/>
          <w:lang w:val="ka-GE"/>
        </w:rPr>
        <w:t>სახელმწიფო რწმუნებული</w:t>
      </w:r>
      <w:del w:id="29" w:author="Meka Khangoshvili" w:date="2017-02-28T14:47:00Z">
        <w:r w:rsidR="001C662E" w:rsidRPr="001C65ED" w:rsidDel="004A1D2F">
          <w:rPr>
            <w:rFonts w:ascii="Sylfaen" w:hAnsi="Sylfaen"/>
            <w:lang w:val="ka-GE"/>
          </w:rPr>
          <w:delText>ს</w:delText>
        </w:r>
      </w:del>
      <w:r w:rsidR="00644081" w:rsidRPr="001C65ED">
        <w:rPr>
          <w:rFonts w:ascii="Sylfaen" w:hAnsi="Sylfaen"/>
          <w:lang w:val="ka-GE"/>
        </w:rPr>
        <w:t>-</w:t>
      </w:r>
      <w:r w:rsidR="001C662E" w:rsidRPr="001C65ED">
        <w:rPr>
          <w:rFonts w:ascii="Sylfaen" w:hAnsi="Sylfaen"/>
          <w:lang w:val="ka-GE"/>
        </w:rPr>
        <w:t xml:space="preserve">გუბერნატორის </w:t>
      </w:r>
      <w:r w:rsidR="001631A2" w:rsidRPr="001C65ED">
        <w:rPr>
          <w:rFonts w:ascii="Sylfaen" w:hAnsi="Sylfaen"/>
          <w:lang w:val="ka-GE"/>
        </w:rPr>
        <w:t>ად</w:t>
      </w:r>
      <w:r w:rsidR="00A448DA" w:rsidRPr="001C65ED">
        <w:rPr>
          <w:rFonts w:ascii="Sylfaen" w:hAnsi="Sylfaen"/>
          <w:lang w:val="ka-GE"/>
        </w:rPr>
        <w:softHyphen/>
      </w:r>
      <w:r w:rsidR="001631A2" w:rsidRPr="001C65ED">
        <w:rPr>
          <w:rFonts w:ascii="Sylfaen" w:hAnsi="Sylfaen"/>
          <w:lang w:val="ka-GE"/>
        </w:rPr>
        <w:t>მინისტრაცი</w:t>
      </w:r>
      <w:r w:rsidR="00A448DA" w:rsidRPr="001C65ED">
        <w:rPr>
          <w:rFonts w:ascii="Sylfaen" w:hAnsi="Sylfaen"/>
          <w:lang w:val="ka-GE"/>
        </w:rPr>
        <w:t>ა</w:t>
      </w:r>
      <w:r w:rsidR="002971F6" w:rsidRPr="001C65ED">
        <w:rPr>
          <w:rFonts w:ascii="Sylfaen" w:hAnsi="Sylfaen"/>
          <w:lang w:val="ka-GE"/>
        </w:rPr>
        <w:t>მ.</w:t>
      </w:r>
      <w:r w:rsidR="001631A2" w:rsidRPr="001C65ED">
        <w:rPr>
          <w:rFonts w:ascii="Sylfaen" w:hAnsi="Sylfaen"/>
          <w:lang w:val="ka-GE"/>
        </w:rPr>
        <w:t xml:space="preserve"> </w:t>
      </w:r>
    </w:p>
    <w:p w14:paraId="476BDEDE" w14:textId="77777777" w:rsidR="00644081" w:rsidRPr="001C65ED" w:rsidRDefault="00644081" w:rsidP="00256BA3">
      <w:pPr>
        <w:spacing w:after="0"/>
        <w:jc w:val="both"/>
        <w:rPr>
          <w:rFonts w:ascii="Sylfaen" w:hAnsi="Sylfaen"/>
          <w:lang w:val="ka-GE"/>
        </w:rPr>
      </w:pPr>
    </w:p>
    <w:p w14:paraId="3D5C55AA" w14:textId="77777777" w:rsidR="002971F6" w:rsidRPr="001C65ED" w:rsidRDefault="002971F6" w:rsidP="00256BA3">
      <w:pPr>
        <w:pStyle w:val="Heading2"/>
        <w:rPr>
          <w:sz w:val="22"/>
          <w:szCs w:val="22"/>
          <w:lang w:val="ka-GE"/>
        </w:rPr>
      </w:pPr>
      <w:bookmarkStart w:id="30" w:name="_Toc448165187"/>
      <w:bookmarkStart w:id="31" w:name="_Toc474413403"/>
      <w:r w:rsidRPr="001C65ED">
        <w:rPr>
          <w:rFonts w:ascii="Sylfaen" w:hAnsi="Sylfaen" w:cs="Sylfaen"/>
          <w:sz w:val="22"/>
          <w:szCs w:val="22"/>
          <w:lang w:val="ka-GE"/>
        </w:rPr>
        <w:t>მცირერიცხოვანი</w:t>
      </w:r>
      <w:r w:rsidRPr="001C65ED">
        <w:rPr>
          <w:sz w:val="22"/>
          <w:szCs w:val="22"/>
          <w:lang w:val="ka-GE"/>
        </w:rPr>
        <w:t xml:space="preserve"> </w:t>
      </w:r>
      <w:r w:rsidRPr="001C65ED">
        <w:rPr>
          <w:rFonts w:ascii="Sylfaen" w:hAnsi="Sylfaen" w:cs="Sylfaen"/>
          <w:sz w:val="22"/>
          <w:szCs w:val="22"/>
          <w:lang w:val="ka-GE"/>
        </w:rPr>
        <w:t>და</w:t>
      </w:r>
      <w:r w:rsidRPr="001C65ED">
        <w:rPr>
          <w:sz w:val="22"/>
          <w:szCs w:val="22"/>
          <w:lang w:val="ka-GE"/>
        </w:rPr>
        <w:t xml:space="preserve"> </w:t>
      </w:r>
      <w:r w:rsidRPr="001C65ED">
        <w:rPr>
          <w:rFonts w:ascii="Sylfaen" w:hAnsi="Sylfaen" w:cs="Sylfaen"/>
          <w:sz w:val="22"/>
          <w:szCs w:val="22"/>
          <w:lang w:val="ka-GE"/>
        </w:rPr>
        <w:t>მოწყვლადი</w:t>
      </w:r>
      <w:r w:rsidRPr="001C65ED">
        <w:rPr>
          <w:sz w:val="22"/>
          <w:szCs w:val="22"/>
          <w:lang w:val="ka-GE"/>
        </w:rPr>
        <w:t xml:space="preserve"> </w:t>
      </w:r>
      <w:r w:rsidRPr="001C65ED">
        <w:rPr>
          <w:rFonts w:ascii="Sylfaen" w:hAnsi="Sylfaen" w:cs="Sylfaen"/>
          <w:sz w:val="22"/>
          <w:szCs w:val="22"/>
          <w:lang w:val="ka-GE"/>
        </w:rPr>
        <w:t>ეთნიკური</w:t>
      </w:r>
      <w:r w:rsidRPr="001C65ED">
        <w:rPr>
          <w:sz w:val="22"/>
          <w:szCs w:val="22"/>
          <w:lang w:val="ka-GE"/>
        </w:rPr>
        <w:t xml:space="preserve"> </w:t>
      </w:r>
      <w:r w:rsidRPr="001C65ED">
        <w:rPr>
          <w:rFonts w:ascii="Sylfaen" w:hAnsi="Sylfaen" w:cs="Sylfaen"/>
          <w:sz w:val="22"/>
          <w:szCs w:val="22"/>
          <w:lang w:val="ka-GE"/>
        </w:rPr>
        <w:t>უმცირესობების</w:t>
      </w:r>
      <w:r w:rsidRPr="001C65ED">
        <w:rPr>
          <w:sz w:val="22"/>
          <w:szCs w:val="22"/>
          <w:lang w:val="ka-GE"/>
        </w:rPr>
        <w:t xml:space="preserve"> </w:t>
      </w:r>
      <w:r w:rsidRPr="001C65ED">
        <w:rPr>
          <w:rFonts w:ascii="Sylfaen" w:hAnsi="Sylfaen" w:cs="Sylfaen"/>
          <w:sz w:val="22"/>
          <w:szCs w:val="22"/>
          <w:lang w:val="ka-GE"/>
        </w:rPr>
        <w:t>მხარდაჭერა</w:t>
      </w:r>
      <w:bookmarkEnd w:id="30"/>
      <w:bookmarkEnd w:id="31"/>
    </w:p>
    <w:p w14:paraId="1A4F375F" w14:textId="77777777" w:rsidR="007477B7" w:rsidRPr="001C65ED" w:rsidRDefault="007477B7" w:rsidP="00256BA3">
      <w:pPr>
        <w:spacing w:after="0"/>
        <w:jc w:val="both"/>
        <w:rPr>
          <w:rFonts w:ascii="Sylfaen" w:hAnsi="Sylfaen"/>
          <w:lang w:val="ka-GE"/>
        </w:rPr>
      </w:pPr>
      <w:r w:rsidRPr="001C65ED">
        <w:rPr>
          <w:rFonts w:ascii="Sylfaen" w:hAnsi="Sylfaen"/>
          <w:b/>
          <w:lang w:val="ka-GE"/>
        </w:rPr>
        <w:t>ბოშების რეგისტრაცია</w:t>
      </w:r>
    </w:p>
    <w:p w14:paraId="1492D2CB" w14:textId="51C8D799" w:rsidR="003E66FD" w:rsidRPr="001C65ED" w:rsidRDefault="003E66FD" w:rsidP="00256BA3">
      <w:pPr>
        <w:spacing w:after="0"/>
        <w:jc w:val="both"/>
        <w:rPr>
          <w:rFonts w:ascii="Sylfaen" w:hAnsi="Sylfaen"/>
          <w:lang w:val="ka-GE"/>
        </w:rPr>
      </w:pPr>
      <w:r w:rsidRPr="001C65ED">
        <w:rPr>
          <w:rFonts w:ascii="Sylfaen" w:hAnsi="Sylfaen"/>
          <w:lang w:val="ka-GE"/>
        </w:rPr>
        <w:t>საანგარიშო პერიოდის განმავლობაში გაგრძელდა ბოშათა რეგისტრაციის პროცესი, რომლის განხორციელ</w:t>
      </w:r>
      <w:del w:id="32" w:author="Meka Khangoshvili" w:date="2017-02-28T14:47:00Z">
        <w:r w:rsidRPr="001C65ED" w:rsidDel="004A1D2F">
          <w:rPr>
            <w:rFonts w:ascii="Sylfaen" w:hAnsi="Sylfaen"/>
            <w:lang w:val="ka-GE"/>
          </w:rPr>
          <w:delText>დ</w:delText>
        </w:r>
      </w:del>
      <w:r w:rsidRPr="001C65ED">
        <w:rPr>
          <w:rFonts w:ascii="Sylfaen" w:hAnsi="Sylfaen"/>
          <w:lang w:val="ka-GE"/>
        </w:rPr>
        <w:t xml:space="preserve">ებაც მიმდინარეობს </w:t>
      </w:r>
      <w:r w:rsidRPr="001C65ED">
        <w:rPr>
          <w:rFonts w:ascii="Sylfaen" w:hAnsi="Sylfaen" w:cs="Sylfaen"/>
          <w:lang w:val="ka-GE"/>
        </w:rPr>
        <w:t xml:space="preserve">2011 წლიდან </w:t>
      </w:r>
      <w:r w:rsidRPr="001C65ED">
        <w:rPr>
          <w:rFonts w:ascii="Sylfaen" w:hAnsi="Sylfaen"/>
          <w:lang w:val="ka-GE"/>
        </w:rPr>
        <w:t xml:space="preserve">საქართველოს </w:t>
      </w:r>
      <w:r w:rsidRPr="001C65ED">
        <w:rPr>
          <w:rFonts w:ascii="Sylfaen" w:hAnsi="Sylfaen"/>
          <w:b/>
          <w:i/>
          <w:lang w:val="ka-GE"/>
        </w:rPr>
        <w:t>იუსტიციის სამინისტროს</w:t>
      </w:r>
      <w:r w:rsidRPr="001C65ED">
        <w:rPr>
          <w:rFonts w:ascii="Sylfaen" w:hAnsi="Sylfaen"/>
          <w:lang w:val="ka-GE"/>
        </w:rPr>
        <w:t xml:space="preserve"> სსიპ სახელმწიფო სერვისების განვითარების სააგენტო</w:t>
      </w:r>
      <w:ins w:id="33" w:author="Meka Khangoshvili" w:date="2017-02-28T14:49:00Z">
        <w:r w:rsidR="004A1D2F">
          <w:rPr>
            <w:rFonts w:ascii="Sylfaen" w:hAnsi="Sylfaen"/>
            <w:lang w:val="ka-GE"/>
          </w:rPr>
          <w:t>ს მიერ</w:t>
        </w:r>
      </w:ins>
      <w:r w:rsidRPr="001C65ED">
        <w:rPr>
          <w:rFonts w:ascii="Sylfaen" w:hAnsi="Sylfaen"/>
          <w:lang w:val="ka-GE"/>
        </w:rPr>
        <w:t xml:space="preserve"> არასამთავრობო ორგანიზაცია „ინოვაციებისა და რეფორმების ცენტრთან“ </w:t>
      </w:r>
      <w:r w:rsidR="00187729" w:rsidRPr="001C65ED">
        <w:rPr>
          <w:rFonts w:ascii="Sylfaen" w:hAnsi="Sylfaen"/>
          <w:lang w:val="ka-GE"/>
        </w:rPr>
        <w:t>ერთად</w:t>
      </w:r>
      <w:r w:rsidRPr="001C65ED">
        <w:rPr>
          <w:rFonts w:ascii="Sylfaen" w:hAnsi="Sylfaen"/>
          <w:lang w:val="ka-GE"/>
        </w:rPr>
        <w:t xml:space="preserve">; </w:t>
      </w:r>
      <w:r w:rsidRPr="001C65ED">
        <w:rPr>
          <w:rFonts w:ascii="Sylfaen" w:hAnsi="Sylfaen" w:cs="Sylfaen"/>
          <w:lang w:val="ka-GE"/>
        </w:rPr>
        <w:t>გატარდა</w:t>
      </w:r>
      <w:r w:rsidRPr="001C65ED">
        <w:rPr>
          <w:rFonts w:ascii="Sylfaen" w:hAnsi="Sylfaen"/>
          <w:lang w:val="ka-GE"/>
        </w:rPr>
        <w:t xml:space="preserve"> </w:t>
      </w:r>
      <w:r w:rsidRPr="001C65ED">
        <w:rPr>
          <w:rFonts w:ascii="Sylfaen" w:hAnsi="Sylfaen" w:cs="Sylfaen"/>
          <w:lang w:val="ka-GE"/>
        </w:rPr>
        <w:t>შესაბამისი პროცედურები</w:t>
      </w:r>
      <w:r w:rsidRPr="001C65ED">
        <w:rPr>
          <w:rFonts w:ascii="Sylfaen" w:hAnsi="Sylfaen"/>
          <w:lang w:val="ka-GE"/>
        </w:rPr>
        <w:t xml:space="preserve"> </w:t>
      </w:r>
      <w:r w:rsidRPr="001C65ED">
        <w:rPr>
          <w:rFonts w:ascii="Sylfaen" w:hAnsi="Sylfaen" w:cs="Sylfaen"/>
          <w:lang w:val="ka-GE"/>
        </w:rPr>
        <w:t>დაბადების</w:t>
      </w:r>
      <w:r w:rsidRPr="001C65ED">
        <w:rPr>
          <w:rFonts w:ascii="Sylfaen" w:hAnsi="Sylfaen"/>
          <w:lang w:val="ka-GE"/>
        </w:rPr>
        <w:t xml:space="preserve"> </w:t>
      </w:r>
      <w:r w:rsidRPr="001C65ED">
        <w:rPr>
          <w:rFonts w:ascii="Sylfaen" w:hAnsi="Sylfaen" w:cs="Sylfaen"/>
          <w:lang w:val="ka-GE"/>
        </w:rPr>
        <w:t>რეგისტრაციას</w:t>
      </w:r>
      <w:ins w:id="34" w:author="Meka Khangoshvili" w:date="2017-02-28T14:53:00Z">
        <w:r w:rsidR="004A1D2F">
          <w:rPr>
            <w:rFonts w:ascii="Sylfaen" w:hAnsi="Sylfaen" w:cs="Sylfaen"/>
            <w:lang w:val="ka-GE"/>
          </w:rPr>
          <w:t xml:space="preserve">ა </w:t>
        </w:r>
      </w:ins>
      <w:del w:id="35" w:author="Meka Khangoshvili" w:date="2017-02-28T14:53:00Z">
        <w:r w:rsidRPr="001C65ED" w:rsidDel="004A1D2F">
          <w:rPr>
            <w:rFonts w:ascii="Sylfaen" w:hAnsi="Sylfaen" w:cs="Sylfaen"/>
            <w:lang w:val="ka-GE"/>
          </w:rPr>
          <w:delText>თან</w:delText>
        </w:r>
      </w:del>
      <w:ins w:id="36" w:author="Meka Khangoshvili" w:date="2017-02-28T14:53:00Z">
        <w:r w:rsidR="004A1D2F">
          <w:rPr>
            <w:rFonts w:ascii="Sylfaen" w:hAnsi="Sylfaen"/>
            <w:lang w:val="ka-GE"/>
          </w:rPr>
          <w:t xml:space="preserve"> და</w:t>
        </w:r>
      </w:ins>
      <w:del w:id="37" w:author="Meka Khangoshvili" w:date="2017-02-28T14:53:00Z">
        <w:r w:rsidRPr="001C65ED" w:rsidDel="004A1D2F">
          <w:rPr>
            <w:rFonts w:ascii="Sylfaen" w:hAnsi="Sylfaen"/>
            <w:lang w:val="ka-GE"/>
          </w:rPr>
          <w:delText>,</w:delText>
        </w:r>
      </w:del>
      <w:r w:rsidRPr="001C65ED">
        <w:rPr>
          <w:rFonts w:ascii="Sylfaen" w:hAnsi="Sylfaen"/>
          <w:lang w:val="ka-GE"/>
        </w:rPr>
        <w:t xml:space="preserve"> </w:t>
      </w:r>
      <w:r w:rsidRPr="001C65ED">
        <w:rPr>
          <w:rFonts w:ascii="Sylfaen" w:hAnsi="Sylfaen" w:cs="Sylfaen"/>
          <w:lang w:val="ka-GE"/>
        </w:rPr>
        <w:t>მოქალაქეობასთან</w:t>
      </w:r>
      <w:ins w:id="38" w:author="Meka Khangoshvili" w:date="2017-02-28T14:54:00Z">
        <w:r w:rsidR="004A1D2F">
          <w:rPr>
            <w:rFonts w:ascii="Sylfaen" w:hAnsi="Sylfaen" w:cs="Sylfaen"/>
            <w:lang w:val="ka-GE"/>
          </w:rPr>
          <w:t>,</w:t>
        </w:r>
      </w:ins>
      <w:del w:id="39" w:author="Meka Khangoshvili" w:date="2017-02-28T14:54:00Z">
        <w:r w:rsidRPr="001C65ED" w:rsidDel="004A1D2F">
          <w:rPr>
            <w:rFonts w:ascii="Sylfaen" w:hAnsi="Sylfaen"/>
            <w:lang w:val="ka-GE"/>
          </w:rPr>
          <w:delText xml:space="preserve"> </w:delText>
        </w:r>
        <w:r w:rsidRPr="001C65ED" w:rsidDel="004A1D2F">
          <w:rPr>
            <w:rFonts w:ascii="Sylfaen" w:hAnsi="Sylfaen" w:cs="Sylfaen"/>
            <w:lang w:val="ka-GE"/>
          </w:rPr>
          <w:delText>და</w:delText>
        </w:r>
      </w:del>
      <w:r w:rsidRPr="001C65ED">
        <w:rPr>
          <w:rFonts w:ascii="Sylfaen" w:hAnsi="Sylfaen"/>
          <w:lang w:val="ka-GE"/>
        </w:rPr>
        <w:t xml:space="preserve"> </w:t>
      </w:r>
      <w:r w:rsidRPr="001C65ED">
        <w:rPr>
          <w:rFonts w:ascii="Sylfaen" w:hAnsi="Sylfaen" w:cs="Sylfaen"/>
          <w:lang w:val="ka-GE"/>
        </w:rPr>
        <w:t>ასევე</w:t>
      </w:r>
      <w:del w:id="40" w:author="Meka Khangoshvili" w:date="2017-02-28T14:54:00Z">
        <w:r w:rsidRPr="001C65ED" w:rsidDel="004A1D2F">
          <w:rPr>
            <w:rFonts w:ascii="Sylfaen" w:hAnsi="Sylfaen"/>
            <w:lang w:val="ka-GE"/>
          </w:rPr>
          <w:delText>,</w:delText>
        </w:r>
      </w:del>
      <w:r w:rsidRPr="001C65ED">
        <w:rPr>
          <w:rFonts w:ascii="Sylfaen" w:hAnsi="Sylfaen"/>
          <w:lang w:val="ka-GE"/>
        </w:rPr>
        <w:t xml:space="preserve"> </w:t>
      </w:r>
      <w:r w:rsidRPr="001C65ED">
        <w:rPr>
          <w:rFonts w:ascii="Sylfaen" w:hAnsi="Sylfaen" w:cs="Sylfaen"/>
          <w:lang w:val="ka-GE"/>
        </w:rPr>
        <w:t>პირადობის დამადასტურებელი</w:t>
      </w:r>
      <w:r w:rsidRPr="001C65ED">
        <w:rPr>
          <w:rFonts w:ascii="Sylfaen" w:hAnsi="Sylfaen"/>
          <w:lang w:val="ka-GE"/>
        </w:rPr>
        <w:t xml:space="preserve"> </w:t>
      </w:r>
      <w:r w:rsidRPr="001C65ED">
        <w:rPr>
          <w:rFonts w:ascii="Sylfaen" w:hAnsi="Sylfaen" w:cs="Sylfaen"/>
          <w:lang w:val="ka-GE"/>
        </w:rPr>
        <w:t>მოწმობების</w:t>
      </w:r>
      <w:r w:rsidRPr="001C65ED">
        <w:rPr>
          <w:rFonts w:ascii="Sylfaen" w:hAnsi="Sylfaen"/>
          <w:lang w:val="ka-GE"/>
        </w:rPr>
        <w:t xml:space="preserve"> </w:t>
      </w:r>
      <w:r w:rsidRPr="001C65ED">
        <w:rPr>
          <w:rFonts w:ascii="Sylfaen" w:hAnsi="Sylfaen" w:cs="Sylfaen"/>
          <w:lang w:val="ka-GE"/>
        </w:rPr>
        <w:t>გაცემასთან</w:t>
      </w:r>
      <w:r w:rsidRPr="001C65ED">
        <w:rPr>
          <w:rFonts w:ascii="Sylfaen" w:hAnsi="Sylfaen"/>
          <w:lang w:val="ka-GE"/>
        </w:rPr>
        <w:t xml:space="preserve"> </w:t>
      </w:r>
      <w:r w:rsidRPr="001C65ED">
        <w:rPr>
          <w:rFonts w:ascii="Sylfaen" w:hAnsi="Sylfaen" w:cs="Sylfaen"/>
          <w:lang w:val="ka-GE"/>
        </w:rPr>
        <w:t>დაკავშირებული</w:t>
      </w:r>
      <w:r w:rsidRPr="001C65ED">
        <w:rPr>
          <w:rFonts w:ascii="Sylfaen" w:hAnsi="Sylfaen"/>
          <w:lang w:val="ka-GE"/>
        </w:rPr>
        <w:t xml:space="preserve"> </w:t>
      </w:r>
      <w:r w:rsidRPr="001C65ED">
        <w:rPr>
          <w:rFonts w:ascii="Sylfaen" w:hAnsi="Sylfaen" w:cs="Sylfaen"/>
          <w:lang w:val="ka-GE"/>
        </w:rPr>
        <w:t>საკითხების</w:t>
      </w:r>
      <w:r w:rsidRPr="001C65ED">
        <w:rPr>
          <w:rFonts w:ascii="Sylfaen" w:hAnsi="Sylfaen"/>
          <w:lang w:val="ka-GE"/>
        </w:rPr>
        <w:t xml:space="preserve"> </w:t>
      </w:r>
      <w:r w:rsidRPr="001C65ED">
        <w:rPr>
          <w:rFonts w:ascii="Sylfaen" w:hAnsi="Sylfaen" w:cs="Sylfaen"/>
          <w:lang w:val="ka-GE"/>
        </w:rPr>
        <w:t>მოგვარების მიზნით</w:t>
      </w:r>
      <w:r w:rsidRPr="001C65ED">
        <w:rPr>
          <w:rFonts w:ascii="Sylfaen" w:hAnsi="Sylfaen"/>
          <w:lang w:val="ka-GE"/>
        </w:rPr>
        <w:t xml:space="preserve">. </w:t>
      </w:r>
    </w:p>
    <w:p w14:paraId="174E6C4D" w14:textId="77777777" w:rsidR="00187729" w:rsidRPr="001C65ED" w:rsidRDefault="00187729" w:rsidP="00256BA3">
      <w:pPr>
        <w:spacing w:after="0"/>
        <w:contextualSpacing/>
        <w:rPr>
          <w:rFonts w:ascii="Sylfaen" w:hAnsi="Sylfaen"/>
          <w:b/>
          <w:lang w:val="ka-GE"/>
        </w:rPr>
      </w:pPr>
    </w:p>
    <w:p w14:paraId="232E1BF6" w14:textId="77777777" w:rsidR="007477B7" w:rsidRPr="001C65ED" w:rsidRDefault="007477B7" w:rsidP="00256BA3">
      <w:pPr>
        <w:spacing w:after="0"/>
        <w:contextualSpacing/>
        <w:rPr>
          <w:rFonts w:ascii="Sylfaen" w:hAnsi="Sylfaen"/>
          <w:b/>
          <w:lang w:val="ka-GE"/>
        </w:rPr>
      </w:pPr>
      <w:r w:rsidRPr="001C65ED">
        <w:rPr>
          <w:rFonts w:ascii="Sylfaen" w:hAnsi="Sylfaen"/>
          <w:b/>
          <w:lang w:val="ka-GE"/>
        </w:rPr>
        <w:t>2011-201</w:t>
      </w:r>
      <w:r w:rsidR="00160D64" w:rsidRPr="001C65ED">
        <w:rPr>
          <w:rFonts w:ascii="Sylfaen" w:hAnsi="Sylfaen"/>
          <w:b/>
          <w:lang w:val="ka-GE"/>
        </w:rPr>
        <w:t>6</w:t>
      </w:r>
      <w:r w:rsidRPr="001C65ED">
        <w:rPr>
          <w:rFonts w:ascii="Sylfaen" w:hAnsi="Sylfaen"/>
          <w:b/>
          <w:lang w:val="ka-GE"/>
        </w:rPr>
        <w:t xml:space="preserve"> წლის სტატისტიკური მონაცემები ბოშათა რეგისტრაციის შესახებ</w:t>
      </w:r>
    </w:p>
    <w:tbl>
      <w:tblPr>
        <w:tblW w:w="0" w:type="auto"/>
        <w:tblCellMar>
          <w:left w:w="0" w:type="dxa"/>
          <w:right w:w="0" w:type="dxa"/>
        </w:tblCellMar>
        <w:tblLook w:val="04A0" w:firstRow="1" w:lastRow="0" w:firstColumn="1" w:lastColumn="0" w:noHBand="0" w:noVBand="1"/>
      </w:tblPr>
      <w:tblGrid>
        <w:gridCol w:w="4080"/>
        <w:gridCol w:w="1526"/>
        <w:gridCol w:w="1973"/>
        <w:gridCol w:w="1981"/>
      </w:tblGrid>
      <w:tr w:rsidR="007477B7" w:rsidRPr="001C65ED" w14:paraId="27B061DA" w14:textId="77777777" w:rsidTr="0032405D">
        <w:tc>
          <w:tcPr>
            <w:tcW w:w="4080"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14:paraId="3AF3623E" w14:textId="77777777" w:rsidR="007477B7" w:rsidRPr="001C65ED" w:rsidRDefault="007477B7" w:rsidP="00256BA3">
            <w:pPr>
              <w:spacing w:after="0"/>
              <w:jc w:val="center"/>
              <w:rPr>
                <w:rFonts w:ascii="Sylfaen" w:hAnsi="Sylfaen" w:cs="Calibri"/>
                <w:b/>
                <w:bCs/>
                <w:lang w:val="ka-GE"/>
              </w:rPr>
            </w:pPr>
            <w:r w:rsidRPr="001C65ED">
              <w:rPr>
                <w:rFonts w:ascii="Sylfaen" w:hAnsi="Sylfaen"/>
                <w:b/>
                <w:bCs/>
                <w:lang w:val="ka-GE"/>
              </w:rPr>
              <w:t>საქმისწარმოების კატეგორია</w:t>
            </w:r>
          </w:p>
        </w:tc>
        <w:tc>
          <w:tcPr>
            <w:tcW w:w="1526"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260CAF01" w14:textId="77777777" w:rsidR="007477B7" w:rsidRPr="001C65ED" w:rsidRDefault="007477B7" w:rsidP="00256BA3">
            <w:pPr>
              <w:spacing w:after="0"/>
              <w:jc w:val="center"/>
              <w:rPr>
                <w:rFonts w:ascii="Sylfaen" w:hAnsi="Sylfaen" w:cs="Calibri"/>
                <w:b/>
                <w:bCs/>
                <w:lang w:val="ka-GE"/>
              </w:rPr>
            </w:pPr>
            <w:r w:rsidRPr="001C65ED">
              <w:rPr>
                <w:rFonts w:ascii="Sylfaen" w:hAnsi="Sylfaen"/>
                <w:b/>
                <w:bCs/>
                <w:lang w:val="ka-GE"/>
              </w:rPr>
              <w:t>საერთო ჯამი</w:t>
            </w:r>
          </w:p>
        </w:tc>
        <w:tc>
          <w:tcPr>
            <w:tcW w:w="1973"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4FA281F8" w14:textId="77777777" w:rsidR="007477B7" w:rsidRPr="001C65ED" w:rsidRDefault="007477B7" w:rsidP="00256BA3">
            <w:pPr>
              <w:spacing w:after="0"/>
              <w:jc w:val="center"/>
              <w:rPr>
                <w:rFonts w:ascii="Sylfaen" w:hAnsi="Sylfaen" w:cs="Calibri"/>
                <w:b/>
                <w:bCs/>
                <w:lang w:val="ka-GE"/>
              </w:rPr>
            </w:pPr>
            <w:r w:rsidRPr="001C65ED">
              <w:rPr>
                <w:rFonts w:ascii="Sylfaen" w:hAnsi="Sylfaen"/>
                <w:b/>
                <w:bCs/>
                <w:lang w:val="ka-GE"/>
              </w:rPr>
              <w:t>დასრულდა საქმისწარმოება</w:t>
            </w:r>
          </w:p>
        </w:tc>
        <w:tc>
          <w:tcPr>
            <w:tcW w:w="1981"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2860E14F" w14:textId="77777777" w:rsidR="007477B7" w:rsidRPr="001C65ED" w:rsidRDefault="007477B7" w:rsidP="00256BA3">
            <w:pPr>
              <w:spacing w:after="0"/>
              <w:jc w:val="center"/>
              <w:rPr>
                <w:rFonts w:ascii="Sylfaen" w:hAnsi="Sylfaen" w:cs="Calibri"/>
                <w:b/>
                <w:bCs/>
                <w:lang w:val="ka-GE"/>
              </w:rPr>
            </w:pPr>
            <w:r w:rsidRPr="001C65ED">
              <w:rPr>
                <w:rFonts w:ascii="Sylfaen" w:hAnsi="Sylfaen"/>
                <w:b/>
                <w:bCs/>
                <w:lang w:val="ka-GE"/>
              </w:rPr>
              <w:t>საქმისწარმოების პროცესშია</w:t>
            </w:r>
          </w:p>
        </w:tc>
      </w:tr>
      <w:tr w:rsidR="007477B7" w:rsidRPr="001C65ED" w14:paraId="0B9DF05C" w14:textId="77777777" w:rsidTr="0032405D">
        <w:trPr>
          <w:trHeight w:val="412"/>
        </w:trPr>
        <w:tc>
          <w:tcPr>
            <w:tcW w:w="40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6ACFB" w14:textId="77777777" w:rsidR="007477B7" w:rsidRPr="001C65ED" w:rsidRDefault="007477B7" w:rsidP="00256BA3">
            <w:pPr>
              <w:spacing w:after="0"/>
              <w:rPr>
                <w:rFonts w:ascii="Sylfaen" w:hAnsi="Sylfaen" w:cs="Calibri"/>
                <w:lang w:val="ka-GE"/>
              </w:rPr>
            </w:pPr>
            <w:r w:rsidRPr="001C65ED">
              <w:rPr>
                <w:rFonts w:ascii="Sylfaen" w:hAnsi="Sylfaen"/>
                <w:lang w:val="ka-GE"/>
              </w:rPr>
              <w:t>მოქალაქეობის დადგენა</w:t>
            </w:r>
          </w:p>
        </w:tc>
        <w:tc>
          <w:tcPr>
            <w:tcW w:w="1526" w:type="dxa"/>
            <w:tcBorders>
              <w:top w:val="nil"/>
              <w:left w:val="nil"/>
              <w:bottom w:val="single" w:sz="8" w:space="0" w:color="auto"/>
              <w:right w:val="single" w:sz="8" w:space="0" w:color="auto"/>
            </w:tcBorders>
            <w:tcMar>
              <w:top w:w="0" w:type="dxa"/>
              <w:left w:w="108" w:type="dxa"/>
              <w:bottom w:w="0" w:type="dxa"/>
              <w:right w:w="108" w:type="dxa"/>
            </w:tcMar>
            <w:hideMark/>
          </w:tcPr>
          <w:p w14:paraId="7946E947" w14:textId="77777777" w:rsidR="007477B7" w:rsidRPr="001C65ED" w:rsidRDefault="007477B7" w:rsidP="00256BA3">
            <w:pPr>
              <w:spacing w:after="0"/>
              <w:jc w:val="center"/>
              <w:rPr>
                <w:rFonts w:ascii="Sylfaen" w:hAnsi="Sylfaen" w:cs="Calibri"/>
                <w:lang w:val="ka-GE"/>
              </w:rPr>
            </w:pPr>
            <w:r w:rsidRPr="001C65ED">
              <w:rPr>
                <w:rFonts w:ascii="Sylfaen" w:hAnsi="Sylfaen"/>
                <w:lang w:val="ka-GE"/>
              </w:rPr>
              <w:t>1</w:t>
            </w:r>
            <w:r w:rsidR="00085903" w:rsidRPr="001C65ED">
              <w:rPr>
                <w:rFonts w:ascii="Sylfaen" w:hAnsi="Sylfaen"/>
                <w:lang w:val="ka-GE"/>
              </w:rPr>
              <w:t>4</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30704FAA" w14:textId="77777777" w:rsidR="007477B7" w:rsidRPr="001C65ED" w:rsidRDefault="007477B7" w:rsidP="00256BA3">
            <w:pPr>
              <w:spacing w:after="0"/>
              <w:jc w:val="center"/>
              <w:rPr>
                <w:rFonts w:ascii="Sylfaen" w:hAnsi="Sylfaen" w:cs="Calibri"/>
                <w:lang w:val="ka-GE"/>
              </w:rPr>
            </w:pPr>
            <w:r w:rsidRPr="001C65ED">
              <w:rPr>
                <w:rFonts w:ascii="Sylfaen" w:hAnsi="Sylfaen"/>
                <w:lang w:val="ka-GE"/>
              </w:rPr>
              <w:t>1</w:t>
            </w:r>
            <w:r w:rsidR="00085903" w:rsidRPr="001C65ED">
              <w:rPr>
                <w:rFonts w:ascii="Sylfaen" w:hAnsi="Sylfaen"/>
                <w:lang w:val="ka-GE"/>
              </w:rPr>
              <w:t>4</w:t>
            </w: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14:paraId="5FAD04CC" w14:textId="77777777" w:rsidR="007477B7" w:rsidRPr="001C65ED" w:rsidRDefault="007477B7" w:rsidP="00256BA3">
            <w:pPr>
              <w:spacing w:after="0"/>
              <w:jc w:val="center"/>
              <w:rPr>
                <w:rFonts w:ascii="Sylfaen" w:hAnsi="Sylfaen" w:cs="Calibri"/>
                <w:lang w:val="ka-GE"/>
              </w:rPr>
            </w:pPr>
            <w:r w:rsidRPr="001C65ED">
              <w:rPr>
                <w:rFonts w:ascii="Sylfaen" w:hAnsi="Sylfaen" w:cs="Calibri"/>
                <w:lang w:val="ka-GE"/>
              </w:rPr>
              <w:t>0</w:t>
            </w:r>
          </w:p>
        </w:tc>
      </w:tr>
      <w:tr w:rsidR="007477B7" w:rsidRPr="001C65ED" w14:paraId="689FF97A" w14:textId="77777777" w:rsidTr="0032405D">
        <w:tc>
          <w:tcPr>
            <w:tcW w:w="4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AC2A0" w14:textId="77777777" w:rsidR="007477B7" w:rsidRPr="001C65ED" w:rsidRDefault="007477B7" w:rsidP="00256BA3">
            <w:pPr>
              <w:spacing w:after="0"/>
              <w:rPr>
                <w:rFonts w:ascii="Sylfaen" w:hAnsi="Sylfaen" w:cs="Calibri"/>
                <w:lang w:val="ka-GE"/>
              </w:rPr>
            </w:pPr>
            <w:r w:rsidRPr="001C65ED">
              <w:rPr>
                <w:rFonts w:ascii="Sylfaen" w:hAnsi="Sylfaen"/>
                <w:lang w:val="ka-GE"/>
              </w:rPr>
              <w:t>მოქალაქეობის არმქონე პირის სტატუსი</w:t>
            </w:r>
          </w:p>
        </w:tc>
        <w:tc>
          <w:tcPr>
            <w:tcW w:w="1526" w:type="dxa"/>
            <w:tcBorders>
              <w:top w:val="nil"/>
              <w:left w:val="nil"/>
              <w:bottom w:val="single" w:sz="8" w:space="0" w:color="auto"/>
              <w:right w:val="single" w:sz="8" w:space="0" w:color="auto"/>
            </w:tcBorders>
            <w:tcMar>
              <w:top w:w="0" w:type="dxa"/>
              <w:left w:w="108" w:type="dxa"/>
              <w:bottom w:w="0" w:type="dxa"/>
              <w:right w:w="108" w:type="dxa"/>
            </w:tcMar>
            <w:hideMark/>
          </w:tcPr>
          <w:p w14:paraId="2EA95FB9" w14:textId="77777777" w:rsidR="007477B7" w:rsidRPr="001C65ED" w:rsidRDefault="007477B7" w:rsidP="00256BA3">
            <w:pPr>
              <w:spacing w:after="0"/>
              <w:jc w:val="center"/>
              <w:rPr>
                <w:rFonts w:ascii="Sylfaen" w:hAnsi="Sylfaen" w:cs="Calibri"/>
                <w:lang w:val="ka-GE"/>
              </w:rPr>
            </w:pPr>
            <w:r w:rsidRPr="001C65ED">
              <w:rPr>
                <w:rFonts w:ascii="Sylfaen" w:hAnsi="Sylfaen"/>
                <w:lang w:val="ka-GE"/>
              </w:rPr>
              <w:t>1</w:t>
            </w:r>
            <w:r w:rsidR="00085903" w:rsidRPr="001C65ED">
              <w:rPr>
                <w:rFonts w:ascii="Sylfaen" w:hAnsi="Sylfaen"/>
                <w:lang w:val="ka-GE"/>
              </w:rPr>
              <w:t>6</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32CA0FC1" w14:textId="77777777" w:rsidR="007477B7" w:rsidRPr="001C65ED" w:rsidRDefault="007477B7" w:rsidP="00256BA3">
            <w:pPr>
              <w:spacing w:after="0"/>
              <w:jc w:val="center"/>
              <w:rPr>
                <w:rFonts w:ascii="Sylfaen" w:hAnsi="Sylfaen" w:cs="Calibri"/>
                <w:lang w:val="ka-GE"/>
              </w:rPr>
            </w:pPr>
            <w:r w:rsidRPr="001C65ED">
              <w:rPr>
                <w:rFonts w:ascii="Sylfaen" w:hAnsi="Sylfaen"/>
                <w:lang w:val="ka-GE"/>
              </w:rPr>
              <w:t>14</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14:paraId="0CCB26E6" w14:textId="77777777" w:rsidR="007477B7" w:rsidRPr="001C65ED" w:rsidRDefault="00085903" w:rsidP="00256BA3">
            <w:pPr>
              <w:spacing w:after="0"/>
              <w:jc w:val="center"/>
              <w:rPr>
                <w:rFonts w:ascii="Sylfaen" w:hAnsi="Sylfaen" w:cs="Calibri"/>
                <w:lang w:val="ka-GE"/>
              </w:rPr>
            </w:pPr>
            <w:r w:rsidRPr="001C65ED">
              <w:rPr>
                <w:rFonts w:ascii="Sylfaen" w:hAnsi="Sylfaen"/>
                <w:lang w:val="ka-GE"/>
              </w:rPr>
              <w:t>2</w:t>
            </w:r>
          </w:p>
        </w:tc>
      </w:tr>
      <w:tr w:rsidR="007477B7" w:rsidRPr="001C65ED" w14:paraId="322CF2DA" w14:textId="77777777" w:rsidTr="0032405D">
        <w:tc>
          <w:tcPr>
            <w:tcW w:w="40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32B8CD" w14:textId="77777777" w:rsidR="007477B7" w:rsidRPr="001C65ED" w:rsidRDefault="007477B7" w:rsidP="00256BA3">
            <w:pPr>
              <w:spacing w:after="0"/>
              <w:rPr>
                <w:rFonts w:ascii="Sylfaen" w:hAnsi="Sylfaen" w:cs="Calibri"/>
                <w:lang w:val="ka-GE"/>
              </w:rPr>
            </w:pPr>
            <w:r w:rsidRPr="001C65ED">
              <w:rPr>
                <w:rFonts w:ascii="Sylfaen" w:hAnsi="Sylfaen"/>
                <w:lang w:val="ka-GE"/>
              </w:rPr>
              <w:t>დაბადების ფაქტი</w:t>
            </w:r>
          </w:p>
        </w:tc>
        <w:tc>
          <w:tcPr>
            <w:tcW w:w="1526" w:type="dxa"/>
            <w:tcBorders>
              <w:top w:val="nil"/>
              <w:left w:val="nil"/>
              <w:bottom w:val="single" w:sz="8" w:space="0" w:color="auto"/>
              <w:right w:val="single" w:sz="8" w:space="0" w:color="auto"/>
            </w:tcBorders>
            <w:tcMar>
              <w:top w:w="0" w:type="dxa"/>
              <w:left w:w="108" w:type="dxa"/>
              <w:bottom w:w="0" w:type="dxa"/>
              <w:right w:w="108" w:type="dxa"/>
            </w:tcMar>
            <w:hideMark/>
          </w:tcPr>
          <w:p w14:paraId="20E87780" w14:textId="77777777" w:rsidR="007477B7" w:rsidRPr="001C65ED" w:rsidRDefault="007477B7" w:rsidP="00256BA3">
            <w:pPr>
              <w:spacing w:after="0"/>
              <w:jc w:val="center"/>
              <w:rPr>
                <w:rFonts w:ascii="Sylfaen" w:hAnsi="Sylfaen" w:cs="Calibri"/>
                <w:lang w:val="ka-GE"/>
              </w:rPr>
            </w:pPr>
            <w:r w:rsidRPr="001C65ED">
              <w:rPr>
                <w:rFonts w:ascii="Sylfaen" w:hAnsi="Sylfaen"/>
                <w:lang w:val="ka-GE"/>
              </w:rPr>
              <w:t>3</w:t>
            </w:r>
            <w:r w:rsidR="00085903" w:rsidRPr="001C65ED">
              <w:rPr>
                <w:rFonts w:ascii="Sylfaen" w:hAnsi="Sylfaen"/>
                <w:lang w:val="ka-GE"/>
              </w:rPr>
              <w:t>7</w:t>
            </w:r>
          </w:p>
        </w:tc>
        <w:tc>
          <w:tcPr>
            <w:tcW w:w="1973" w:type="dxa"/>
            <w:tcBorders>
              <w:top w:val="nil"/>
              <w:left w:val="nil"/>
              <w:bottom w:val="single" w:sz="8" w:space="0" w:color="auto"/>
              <w:right w:val="single" w:sz="8" w:space="0" w:color="auto"/>
            </w:tcBorders>
            <w:tcMar>
              <w:top w:w="0" w:type="dxa"/>
              <w:left w:w="108" w:type="dxa"/>
              <w:bottom w:w="0" w:type="dxa"/>
              <w:right w:w="108" w:type="dxa"/>
            </w:tcMar>
          </w:tcPr>
          <w:p w14:paraId="113D39FA" w14:textId="77777777" w:rsidR="007477B7" w:rsidRPr="001C65ED" w:rsidRDefault="007477B7" w:rsidP="00256BA3">
            <w:pPr>
              <w:spacing w:after="0"/>
              <w:jc w:val="center"/>
              <w:rPr>
                <w:rFonts w:ascii="Sylfaen" w:hAnsi="Sylfaen" w:cs="Calibri"/>
                <w:lang w:val="ka-GE"/>
              </w:rPr>
            </w:pPr>
            <w:r w:rsidRPr="001C65ED">
              <w:rPr>
                <w:rFonts w:ascii="Sylfaen" w:hAnsi="Sylfaen" w:cs="Calibri"/>
                <w:lang w:val="ka-GE"/>
              </w:rPr>
              <w:t>3</w:t>
            </w:r>
            <w:r w:rsidR="00085903" w:rsidRPr="001C65ED">
              <w:rPr>
                <w:rFonts w:ascii="Sylfaen" w:hAnsi="Sylfaen" w:cs="Calibri"/>
                <w:lang w:val="ka-GE"/>
              </w:rPr>
              <w:t>7</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14:paraId="74E5E271" w14:textId="77777777" w:rsidR="007477B7" w:rsidRPr="001C65ED" w:rsidRDefault="007477B7" w:rsidP="00256BA3">
            <w:pPr>
              <w:spacing w:after="0"/>
              <w:jc w:val="center"/>
              <w:rPr>
                <w:rFonts w:ascii="Sylfaen" w:hAnsi="Sylfaen" w:cs="Calibri"/>
                <w:lang w:val="ka-GE"/>
              </w:rPr>
            </w:pPr>
            <w:r w:rsidRPr="001C65ED">
              <w:rPr>
                <w:rFonts w:ascii="Sylfaen" w:hAnsi="Sylfaen"/>
                <w:lang w:val="ka-GE"/>
              </w:rPr>
              <w:t>0</w:t>
            </w:r>
          </w:p>
        </w:tc>
      </w:tr>
      <w:tr w:rsidR="007477B7" w:rsidRPr="001C65ED" w14:paraId="214EE95F" w14:textId="77777777" w:rsidTr="0032405D">
        <w:tc>
          <w:tcPr>
            <w:tcW w:w="40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6D5AF5" w14:textId="77777777" w:rsidR="007477B7" w:rsidRPr="001C65ED" w:rsidRDefault="001C4B9E" w:rsidP="00256BA3">
            <w:pPr>
              <w:spacing w:after="0"/>
              <w:rPr>
                <w:rFonts w:ascii="Sylfaen" w:hAnsi="Sylfaen" w:cs="Calibri"/>
                <w:lang w:val="ka-GE"/>
              </w:rPr>
            </w:pPr>
            <w:r w:rsidRPr="001C65ED">
              <w:rPr>
                <w:rFonts w:ascii="Sylfaen" w:hAnsi="Sylfaen"/>
                <w:bCs/>
                <w:lang w:val="ka-GE"/>
              </w:rPr>
              <w:t>სულ:</w:t>
            </w:r>
          </w:p>
        </w:tc>
        <w:tc>
          <w:tcPr>
            <w:tcW w:w="15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472099" w14:textId="77777777" w:rsidR="007477B7" w:rsidRPr="001C65ED" w:rsidRDefault="007477B7" w:rsidP="00256BA3">
            <w:pPr>
              <w:spacing w:after="0"/>
              <w:jc w:val="center"/>
              <w:rPr>
                <w:rFonts w:ascii="Sylfaen" w:hAnsi="Sylfaen" w:cs="Calibri"/>
                <w:bCs/>
                <w:lang w:val="ka-GE"/>
              </w:rPr>
            </w:pPr>
            <w:r w:rsidRPr="001C65ED">
              <w:rPr>
                <w:rFonts w:ascii="Sylfaen" w:hAnsi="Sylfaen"/>
                <w:bCs/>
                <w:lang w:val="ka-GE"/>
              </w:rPr>
              <w:t>6</w:t>
            </w:r>
            <w:r w:rsidR="00085903" w:rsidRPr="001C65ED">
              <w:rPr>
                <w:rFonts w:ascii="Sylfaen" w:hAnsi="Sylfaen"/>
                <w:bCs/>
                <w:lang w:val="ka-GE"/>
              </w:rPr>
              <w:t>7</w:t>
            </w:r>
          </w:p>
        </w:tc>
        <w:tc>
          <w:tcPr>
            <w:tcW w:w="1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BA853E" w14:textId="77777777" w:rsidR="007477B7" w:rsidRPr="001C65ED" w:rsidRDefault="007477B7" w:rsidP="00256BA3">
            <w:pPr>
              <w:spacing w:after="0"/>
              <w:jc w:val="center"/>
              <w:rPr>
                <w:rFonts w:ascii="Sylfaen" w:hAnsi="Sylfaen" w:cs="Calibri"/>
                <w:bCs/>
                <w:lang w:val="ka-GE"/>
              </w:rPr>
            </w:pPr>
            <w:r w:rsidRPr="001C65ED">
              <w:rPr>
                <w:rFonts w:ascii="Sylfaen" w:hAnsi="Sylfaen"/>
                <w:bCs/>
                <w:lang w:val="ka-GE"/>
              </w:rPr>
              <w:t>6</w:t>
            </w:r>
            <w:r w:rsidR="00085903" w:rsidRPr="001C65ED">
              <w:rPr>
                <w:rFonts w:ascii="Sylfaen" w:hAnsi="Sylfaen"/>
                <w:bCs/>
                <w:lang w:val="ka-GE"/>
              </w:rPr>
              <w:t>5</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9683E6" w14:textId="77777777" w:rsidR="007477B7" w:rsidRPr="001C65ED" w:rsidRDefault="00085903" w:rsidP="00256BA3">
            <w:pPr>
              <w:spacing w:after="0"/>
              <w:jc w:val="center"/>
              <w:rPr>
                <w:rFonts w:ascii="Sylfaen" w:hAnsi="Sylfaen" w:cs="Calibri"/>
                <w:bCs/>
                <w:lang w:val="ka-GE"/>
              </w:rPr>
            </w:pPr>
            <w:r w:rsidRPr="001C65ED">
              <w:rPr>
                <w:rFonts w:ascii="Sylfaen" w:hAnsi="Sylfaen"/>
                <w:bCs/>
                <w:lang w:val="ka-GE"/>
              </w:rPr>
              <w:t>2</w:t>
            </w:r>
          </w:p>
        </w:tc>
      </w:tr>
    </w:tbl>
    <w:p w14:paraId="6B5B9AAE" w14:textId="77777777" w:rsidR="0032405D" w:rsidRPr="001C65ED" w:rsidRDefault="0032405D" w:rsidP="00256BA3">
      <w:pPr>
        <w:spacing w:before="120" w:after="0"/>
        <w:jc w:val="both"/>
        <w:rPr>
          <w:rFonts w:ascii="Sylfaen" w:hAnsi="Sylfaen"/>
          <w:b/>
          <w:i/>
          <w:lang w:val="ka-GE"/>
        </w:rPr>
      </w:pPr>
    </w:p>
    <w:p w14:paraId="50BBFB0F" w14:textId="2DCA12A1" w:rsidR="0046275D" w:rsidRPr="001C65ED" w:rsidRDefault="00A00DAF" w:rsidP="00256BA3">
      <w:pPr>
        <w:pStyle w:val="NormalWeb"/>
        <w:spacing w:before="45" w:beforeAutospacing="0" w:after="0" w:afterAutospacing="0" w:line="276" w:lineRule="auto"/>
        <w:jc w:val="both"/>
        <w:rPr>
          <w:rFonts w:ascii="Sylfaen" w:hAnsi="Sylfaen" w:cs="Sylfaen"/>
          <w:sz w:val="22"/>
          <w:szCs w:val="22"/>
          <w:lang w:val="ka-GE"/>
        </w:rPr>
      </w:pPr>
      <w:r w:rsidRPr="001C65ED">
        <w:rPr>
          <w:rFonts w:ascii="Sylfaen" w:hAnsi="Sylfaen" w:cs="Sylfaen"/>
          <w:sz w:val="22"/>
          <w:szCs w:val="22"/>
          <w:lang w:val="ka-GE"/>
        </w:rPr>
        <w:t>საანგარიშო პერიოდში აქტიურად მიმდინარეობდა მუშაობა სახელმწიფო უწყებათაშორისი კომისიის ფარგლებში „</w:t>
      </w:r>
      <w:r w:rsidR="0046275D" w:rsidRPr="001C65ED">
        <w:rPr>
          <w:rFonts w:ascii="Sylfaen" w:hAnsi="Sylfaen" w:cs="Sylfaen"/>
          <w:sz w:val="22"/>
          <w:szCs w:val="22"/>
          <w:lang w:val="ka-GE"/>
        </w:rPr>
        <w:t>მცირერიცხოვან</w:t>
      </w:r>
      <w:r w:rsidRPr="001C65ED">
        <w:rPr>
          <w:rFonts w:ascii="Sylfaen" w:hAnsi="Sylfaen" w:cs="Sylfaen"/>
          <w:sz w:val="22"/>
          <w:szCs w:val="22"/>
          <w:lang w:val="ka-GE"/>
        </w:rPr>
        <w:t xml:space="preserve"> და მოწყვლად ეთნიკურ უმცირესობათა მხარდაჭერის“ მიზნით შექმნილ სამუშაო ჯგუფში. განსაკუთრებული ყურადღება დაეთმო საქართველოში მცხოვრები ბოშათა თემის მდგომარეობის, </w:t>
      </w:r>
      <w:ins w:id="41" w:author="Meka Khangoshvili" w:date="2017-02-28T14:55:00Z">
        <w:r w:rsidR="004A1D2F">
          <w:rPr>
            <w:rFonts w:ascii="Sylfaen" w:hAnsi="Sylfaen" w:cs="Sylfaen"/>
            <w:sz w:val="22"/>
            <w:szCs w:val="22"/>
            <w:lang w:val="ka-GE"/>
          </w:rPr>
          <w:t xml:space="preserve">მათი </w:t>
        </w:r>
      </w:ins>
      <w:r w:rsidRPr="001C65ED">
        <w:rPr>
          <w:rFonts w:ascii="Sylfaen" w:hAnsi="Sylfaen" w:cs="Sylfaen"/>
          <w:sz w:val="22"/>
          <w:szCs w:val="22"/>
          <w:lang w:val="ka-GE"/>
        </w:rPr>
        <w:t>პრობლემების განხილვას</w:t>
      </w:r>
      <w:ins w:id="42" w:author="Meka Khangoshvili" w:date="2017-02-28T14:55:00Z">
        <w:r w:rsidR="004A1D2F">
          <w:rPr>
            <w:rFonts w:ascii="Sylfaen" w:hAnsi="Sylfaen" w:cs="Sylfaen"/>
            <w:sz w:val="22"/>
            <w:szCs w:val="22"/>
            <w:lang w:val="ka-GE"/>
          </w:rPr>
          <w:t>ა</w:t>
        </w:r>
      </w:ins>
      <w:r w:rsidRPr="001C65ED">
        <w:rPr>
          <w:rFonts w:ascii="Sylfaen" w:hAnsi="Sylfaen" w:cs="Sylfaen"/>
          <w:sz w:val="22"/>
          <w:szCs w:val="22"/>
          <w:lang w:val="ka-GE"/>
        </w:rPr>
        <w:t xml:space="preserve"> და გადაწყვეტის გზების ძიებას. </w:t>
      </w:r>
    </w:p>
    <w:p w14:paraId="36F461D2" w14:textId="77777777" w:rsidR="00256BA3" w:rsidRPr="001C65ED" w:rsidRDefault="00256BA3" w:rsidP="00256BA3">
      <w:pPr>
        <w:pStyle w:val="NormalWeb"/>
        <w:spacing w:before="45" w:beforeAutospacing="0" w:after="0" w:afterAutospacing="0" w:line="276" w:lineRule="auto"/>
        <w:jc w:val="both"/>
        <w:rPr>
          <w:rFonts w:ascii="Sylfaen" w:hAnsi="Sylfaen" w:cs="Sylfaen"/>
          <w:sz w:val="22"/>
          <w:szCs w:val="22"/>
          <w:lang w:val="ka-GE"/>
        </w:rPr>
      </w:pPr>
    </w:p>
    <w:p w14:paraId="58597820" w14:textId="77777777" w:rsidR="00256BA3" w:rsidRPr="001C65ED" w:rsidRDefault="00256BA3" w:rsidP="00256BA3">
      <w:pPr>
        <w:pStyle w:val="NormalWeb"/>
        <w:spacing w:before="45" w:beforeAutospacing="0" w:after="0" w:afterAutospacing="0" w:line="276" w:lineRule="auto"/>
        <w:jc w:val="both"/>
        <w:rPr>
          <w:rFonts w:ascii="Sylfaen" w:hAnsi="Sylfaen" w:cs="Sylfaen"/>
          <w:sz w:val="22"/>
          <w:szCs w:val="22"/>
          <w:lang w:val="ka-GE"/>
        </w:rPr>
      </w:pPr>
    </w:p>
    <w:p w14:paraId="7B623E5C" w14:textId="77777777" w:rsidR="00256BA3" w:rsidRPr="001C65ED" w:rsidRDefault="00256BA3" w:rsidP="00256BA3">
      <w:pPr>
        <w:pStyle w:val="NormalWeb"/>
        <w:spacing w:before="45" w:beforeAutospacing="0" w:after="0" w:afterAutospacing="0" w:line="276" w:lineRule="auto"/>
        <w:jc w:val="both"/>
        <w:rPr>
          <w:rFonts w:ascii="Sylfaen" w:hAnsi="Sylfaen" w:cs="Sylfaen"/>
          <w:sz w:val="22"/>
          <w:szCs w:val="22"/>
          <w:lang w:val="ka-GE"/>
        </w:rPr>
      </w:pPr>
    </w:p>
    <w:p w14:paraId="29C6F544" w14:textId="569B419E" w:rsidR="0046275D" w:rsidRPr="001C65ED" w:rsidRDefault="0046275D" w:rsidP="00256BA3">
      <w:pPr>
        <w:pStyle w:val="NormalWeb"/>
        <w:spacing w:before="45" w:beforeAutospacing="0" w:after="0" w:afterAutospacing="0" w:line="276" w:lineRule="auto"/>
        <w:jc w:val="both"/>
        <w:rPr>
          <w:rFonts w:ascii="Sylfaen" w:hAnsi="Sylfaen"/>
          <w:b/>
          <w:i/>
          <w:sz w:val="22"/>
          <w:szCs w:val="22"/>
          <w:lang w:val="ka-GE"/>
        </w:rPr>
      </w:pPr>
      <w:r w:rsidRPr="001C65ED">
        <w:rPr>
          <w:rFonts w:ascii="Sylfaen" w:hAnsi="Sylfaen"/>
          <w:b/>
          <w:i/>
          <w:sz w:val="22"/>
          <w:szCs w:val="22"/>
          <w:lang w:val="ka-GE"/>
        </w:rPr>
        <w:t>საქართველოს განათლებისა და მეცნიერების სამინისტრომ მცირერიცხოვან და მოწყვლად ეთნიკურ უმცირესობათა მიმართ განახორციელა შემდეგი აქტივობები:</w:t>
      </w:r>
    </w:p>
    <w:p w14:paraId="5A9595C9" w14:textId="472B5A25" w:rsidR="007803A5" w:rsidRPr="001C65ED" w:rsidRDefault="00A00DAF" w:rsidP="007803A5">
      <w:pPr>
        <w:pStyle w:val="ListParagraph"/>
        <w:numPr>
          <w:ilvl w:val="0"/>
          <w:numId w:val="69"/>
        </w:numPr>
        <w:spacing w:after="0"/>
        <w:jc w:val="both"/>
        <w:rPr>
          <w:rFonts w:ascii="Sylfaen" w:hAnsi="Sylfaen"/>
          <w:color w:val="000000"/>
          <w:lang w:val="ka-GE"/>
        </w:rPr>
      </w:pPr>
      <w:r w:rsidRPr="001C65ED">
        <w:rPr>
          <w:rFonts w:ascii="Sylfaen" w:hAnsi="Sylfaen"/>
          <w:color w:val="000000"/>
          <w:lang w:val="ka-GE"/>
        </w:rPr>
        <w:t>"</w:t>
      </w:r>
      <w:r w:rsidRPr="001C65ED">
        <w:rPr>
          <w:rFonts w:ascii="Sylfaen" w:hAnsi="Sylfaen" w:cs="Sylfaen"/>
          <w:color w:val="000000"/>
          <w:lang w:val="ka-GE"/>
        </w:rPr>
        <w:t>სოციალური</w:t>
      </w:r>
      <w:r w:rsidRPr="001C65ED">
        <w:rPr>
          <w:rFonts w:ascii="Sylfaen" w:hAnsi="Sylfaen"/>
          <w:color w:val="000000"/>
          <w:lang w:val="ka-GE"/>
        </w:rPr>
        <w:t xml:space="preserve"> </w:t>
      </w:r>
      <w:r w:rsidRPr="001C65ED">
        <w:rPr>
          <w:rFonts w:ascii="Sylfaen" w:hAnsi="Sylfaen" w:cs="Sylfaen"/>
          <w:color w:val="000000"/>
          <w:lang w:val="ka-GE"/>
        </w:rPr>
        <w:t>ინკლუზიის</w:t>
      </w:r>
      <w:r w:rsidRPr="001C65ED">
        <w:rPr>
          <w:rFonts w:ascii="Sylfaen" w:hAnsi="Sylfaen"/>
          <w:color w:val="000000"/>
          <w:lang w:val="ka-GE"/>
        </w:rPr>
        <w:t xml:space="preserve"> </w:t>
      </w:r>
      <w:r w:rsidRPr="001C65ED">
        <w:rPr>
          <w:rFonts w:ascii="Sylfaen" w:hAnsi="Sylfaen" w:cs="Sylfaen"/>
          <w:color w:val="000000"/>
          <w:lang w:val="ka-GE"/>
        </w:rPr>
        <w:t>ხელშეწყობის</w:t>
      </w:r>
      <w:r w:rsidRPr="001C65ED">
        <w:rPr>
          <w:rFonts w:ascii="Sylfaen" w:hAnsi="Sylfaen"/>
          <w:color w:val="000000"/>
          <w:lang w:val="ka-GE"/>
        </w:rPr>
        <w:t xml:space="preserve"> </w:t>
      </w:r>
      <w:r w:rsidRPr="001C65ED">
        <w:rPr>
          <w:rFonts w:ascii="Sylfaen" w:hAnsi="Sylfaen" w:cs="Sylfaen"/>
          <w:color w:val="000000"/>
          <w:lang w:val="ka-GE"/>
        </w:rPr>
        <w:t>ქვეპროგრამის</w:t>
      </w:r>
      <w:r w:rsidRPr="001C65ED">
        <w:rPr>
          <w:rFonts w:ascii="Sylfaen" w:hAnsi="Sylfaen"/>
          <w:color w:val="000000"/>
          <w:lang w:val="ka-GE"/>
        </w:rPr>
        <w:t xml:space="preserve">" </w:t>
      </w:r>
      <w:r w:rsidR="007803A5" w:rsidRPr="001C65ED">
        <w:rPr>
          <w:rFonts w:ascii="Sylfaen" w:hAnsi="Sylfaen"/>
          <w:color w:val="000000"/>
          <w:lang w:val="ka-GE"/>
        </w:rPr>
        <w:t xml:space="preserve">ფარგლებში </w:t>
      </w:r>
      <w:r w:rsidR="00A6569E" w:rsidRPr="001C65ED">
        <w:rPr>
          <w:rFonts w:ascii="Sylfaen" w:hAnsi="Sylfaen" w:cs="Sylfaen"/>
          <w:color w:val="000000"/>
          <w:lang w:val="ka-GE"/>
        </w:rPr>
        <w:t>დაიგეგმა და ჩატარდა სხვადასხვა</w:t>
      </w:r>
      <w:r w:rsidRPr="001C65ED">
        <w:rPr>
          <w:rFonts w:ascii="Sylfaen" w:hAnsi="Sylfaen"/>
          <w:color w:val="000000"/>
          <w:lang w:val="ka-GE"/>
        </w:rPr>
        <w:t xml:space="preserve"> </w:t>
      </w:r>
      <w:r w:rsidR="00A6569E" w:rsidRPr="001C65ED">
        <w:rPr>
          <w:rFonts w:ascii="Sylfaen" w:hAnsi="Sylfaen" w:cs="Sylfaen"/>
          <w:color w:val="000000"/>
          <w:lang w:val="ka-GE"/>
        </w:rPr>
        <w:t>ღონისძიება,</w:t>
      </w:r>
      <w:r w:rsidRPr="001C65ED">
        <w:rPr>
          <w:rFonts w:ascii="Sylfaen" w:hAnsi="Sylfaen"/>
          <w:color w:val="000000"/>
          <w:lang w:val="ka-GE"/>
        </w:rPr>
        <w:t xml:space="preserve"> რომელიც მიზნად ისახავდა ინკლუზიური სწავლებისათვის შესაბამისი და ბოშების მიმართ კეთილგანწყობილი გარემოს შექმნას; </w:t>
      </w:r>
      <w:ins w:id="43" w:author="Meka Khangoshvili" w:date="2017-02-28T14:56:00Z">
        <w:r w:rsidR="00B53743">
          <w:rPr>
            <w:rFonts w:ascii="Sylfaen" w:hAnsi="Sylfaen"/>
            <w:color w:val="000000"/>
            <w:lang w:val="ka-GE"/>
          </w:rPr>
          <w:t>ეს ბოლო წინადადება ვფიქრობ ძალიან დისკრიმინაციულია, ხომ არ ამოვიღოთ!</w:t>
        </w:r>
      </w:ins>
    </w:p>
    <w:p w14:paraId="56E1D40B" w14:textId="37A02B3E" w:rsidR="007803A5" w:rsidRPr="001C65ED" w:rsidRDefault="00A00DAF" w:rsidP="007803A5">
      <w:pPr>
        <w:pStyle w:val="ListParagraph"/>
        <w:numPr>
          <w:ilvl w:val="0"/>
          <w:numId w:val="69"/>
        </w:numPr>
        <w:spacing w:after="0"/>
        <w:jc w:val="both"/>
        <w:rPr>
          <w:rFonts w:ascii="Sylfaen" w:hAnsi="Sylfaen"/>
          <w:color w:val="000000"/>
          <w:lang w:val="ka-GE"/>
        </w:rPr>
      </w:pPr>
      <w:r w:rsidRPr="001C65ED">
        <w:rPr>
          <w:rFonts w:ascii="Sylfaen" w:hAnsi="Sylfaen" w:cs="Sylfaen"/>
          <w:color w:val="000000"/>
          <w:lang w:val="ka-GE"/>
        </w:rPr>
        <w:t>საერთაშორისო</w:t>
      </w:r>
      <w:r w:rsidRPr="001C65ED">
        <w:rPr>
          <w:rFonts w:ascii="Sylfaen" w:hAnsi="Sylfaen"/>
          <w:color w:val="000000"/>
          <w:lang w:val="ka-GE"/>
        </w:rPr>
        <w:t xml:space="preserve"> </w:t>
      </w:r>
      <w:r w:rsidRPr="001C65ED">
        <w:rPr>
          <w:rFonts w:ascii="Sylfaen" w:hAnsi="Sylfaen" w:cs="Sylfaen"/>
          <w:color w:val="000000"/>
          <w:lang w:val="ka-GE"/>
        </w:rPr>
        <w:t>დონეზე</w:t>
      </w:r>
      <w:r w:rsidRPr="001C65ED">
        <w:rPr>
          <w:rFonts w:ascii="Sylfaen" w:hAnsi="Sylfaen"/>
          <w:color w:val="000000"/>
          <w:lang w:val="ka-GE"/>
        </w:rPr>
        <w:t xml:space="preserve"> </w:t>
      </w:r>
      <w:r w:rsidRPr="001C65ED">
        <w:rPr>
          <w:rFonts w:ascii="Sylfaen" w:hAnsi="Sylfaen" w:cs="Sylfaen"/>
          <w:color w:val="000000"/>
          <w:lang w:val="ka-GE"/>
        </w:rPr>
        <w:t>არსებული</w:t>
      </w:r>
      <w:r w:rsidRPr="001C65ED">
        <w:rPr>
          <w:rFonts w:ascii="Sylfaen" w:hAnsi="Sylfaen"/>
          <w:color w:val="000000"/>
          <w:lang w:val="ka-GE"/>
        </w:rPr>
        <w:t xml:space="preserve"> </w:t>
      </w:r>
      <w:r w:rsidRPr="001C65ED">
        <w:rPr>
          <w:rFonts w:ascii="Sylfaen" w:hAnsi="Sylfaen" w:cs="Sylfaen"/>
          <w:color w:val="000000"/>
          <w:lang w:val="ka-GE"/>
        </w:rPr>
        <w:t>ნაკისრი</w:t>
      </w:r>
      <w:r w:rsidRPr="001C65ED">
        <w:rPr>
          <w:rFonts w:ascii="Sylfaen" w:hAnsi="Sylfaen"/>
          <w:color w:val="000000"/>
          <w:lang w:val="ka-GE"/>
        </w:rPr>
        <w:t xml:space="preserve"> </w:t>
      </w:r>
      <w:r w:rsidRPr="001C65ED">
        <w:rPr>
          <w:rFonts w:ascii="Sylfaen" w:hAnsi="Sylfaen" w:cs="Sylfaen"/>
          <w:color w:val="000000"/>
          <w:lang w:val="ka-GE"/>
        </w:rPr>
        <w:t>ვალდებულებების</w:t>
      </w:r>
      <w:r w:rsidRPr="001C65ED">
        <w:rPr>
          <w:rFonts w:ascii="Sylfaen" w:hAnsi="Sylfaen"/>
          <w:color w:val="000000"/>
          <w:lang w:val="ka-GE"/>
        </w:rPr>
        <w:t xml:space="preserve"> </w:t>
      </w:r>
      <w:r w:rsidRPr="001C65ED">
        <w:rPr>
          <w:rFonts w:ascii="Sylfaen" w:hAnsi="Sylfaen" w:cs="Sylfaen"/>
          <w:color w:val="000000"/>
          <w:lang w:val="ka-GE"/>
        </w:rPr>
        <w:t>შესაბამისად</w:t>
      </w:r>
      <w:r w:rsidRPr="001C65ED">
        <w:rPr>
          <w:rFonts w:ascii="Sylfaen" w:hAnsi="Sylfaen"/>
          <w:color w:val="000000"/>
          <w:lang w:val="ka-GE"/>
        </w:rPr>
        <w:t xml:space="preserve">, </w:t>
      </w:r>
      <w:r w:rsidRPr="001C65ED">
        <w:rPr>
          <w:rFonts w:ascii="Sylfaen" w:hAnsi="Sylfaen" w:cs="Sylfaen"/>
          <w:color w:val="000000"/>
          <w:lang w:val="ka-GE"/>
        </w:rPr>
        <w:t>ბოშების</w:t>
      </w:r>
      <w:r w:rsidRPr="001C65ED">
        <w:rPr>
          <w:rFonts w:ascii="Sylfaen" w:hAnsi="Sylfaen"/>
          <w:color w:val="000000"/>
          <w:lang w:val="ka-GE"/>
        </w:rPr>
        <w:t xml:space="preserve"> </w:t>
      </w:r>
      <w:r w:rsidRPr="001C65ED">
        <w:rPr>
          <w:rFonts w:ascii="Sylfaen" w:hAnsi="Sylfaen" w:cs="Sylfaen"/>
          <w:color w:val="000000"/>
          <w:lang w:val="ka-GE"/>
        </w:rPr>
        <w:t>კულტურის</w:t>
      </w:r>
      <w:r w:rsidRPr="001C65ED">
        <w:rPr>
          <w:rFonts w:ascii="Sylfaen" w:hAnsi="Sylfaen"/>
          <w:color w:val="000000"/>
          <w:lang w:val="ka-GE"/>
        </w:rPr>
        <w:t xml:space="preserve"> </w:t>
      </w:r>
      <w:r w:rsidRPr="001C65ED">
        <w:rPr>
          <w:rFonts w:ascii="Sylfaen" w:hAnsi="Sylfaen" w:cs="Sylfaen"/>
          <w:color w:val="000000"/>
          <w:lang w:val="ka-GE"/>
        </w:rPr>
        <w:t>შენარჩუნებისა</w:t>
      </w:r>
      <w:r w:rsidRPr="001C65ED">
        <w:rPr>
          <w:rFonts w:ascii="Sylfaen" w:hAnsi="Sylfaen"/>
          <w:color w:val="000000"/>
          <w:lang w:val="ka-GE"/>
        </w:rPr>
        <w:t xml:space="preserve"> </w:t>
      </w:r>
      <w:r w:rsidRPr="001C65ED">
        <w:rPr>
          <w:rFonts w:ascii="Sylfaen" w:hAnsi="Sylfaen" w:cs="Sylfaen"/>
          <w:color w:val="000000"/>
          <w:lang w:val="ka-GE"/>
        </w:rPr>
        <w:t>და</w:t>
      </w:r>
      <w:r w:rsidRPr="001C65ED">
        <w:rPr>
          <w:rFonts w:ascii="Sylfaen" w:hAnsi="Sylfaen"/>
          <w:color w:val="000000"/>
          <w:lang w:val="ka-GE"/>
        </w:rPr>
        <w:t xml:space="preserve"> </w:t>
      </w:r>
      <w:r w:rsidRPr="001C65ED">
        <w:rPr>
          <w:rFonts w:ascii="Sylfaen" w:hAnsi="Sylfaen" w:cs="Sylfaen"/>
          <w:color w:val="000000"/>
          <w:lang w:val="ka-GE"/>
        </w:rPr>
        <w:t>თვითმყოფადობის</w:t>
      </w:r>
      <w:r w:rsidRPr="001C65ED">
        <w:rPr>
          <w:rFonts w:ascii="Sylfaen" w:hAnsi="Sylfaen"/>
          <w:color w:val="000000"/>
          <w:lang w:val="ka-GE"/>
        </w:rPr>
        <w:t xml:space="preserve"> </w:t>
      </w:r>
      <w:r w:rsidRPr="001C65ED">
        <w:rPr>
          <w:rFonts w:ascii="Sylfaen" w:hAnsi="Sylfaen" w:cs="Sylfaen"/>
          <w:color w:val="000000"/>
          <w:lang w:val="ka-GE"/>
        </w:rPr>
        <w:t>დაცვის</w:t>
      </w:r>
      <w:r w:rsidRPr="001C65ED">
        <w:rPr>
          <w:rFonts w:ascii="Sylfaen" w:hAnsi="Sylfaen"/>
          <w:color w:val="000000"/>
          <w:lang w:val="ka-GE"/>
        </w:rPr>
        <w:t xml:space="preserve"> </w:t>
      </w:r>
      <w:r w:rsidRPr="001C65ED">
        <w:rPr>
          <w:rFonts w:ascii="Sylfaen" w:hAnsi="Sylfaen" w:cs="Sylfaen"/>
          <w:color w:val="000000"/>
          <w:lang w:val="ka-GE"/>
        </w:rPr>
        <w:t>მიზნით</w:t>
      </w:r>
      <w:r w:rsidRPr="001C65ED">
        <w:rPr>
          <w:rFonts w:ascii="Sylfaen" w:hAnsi="Sylfaen"/>
          <w:color w:val="000000"/>
          <w:lang w:val="ka-GE"/>
        </w:rPr>
        <w:t xml:space="preserve"> </w:t>
      </w:r>
      <w:r w:rsidRPr="001C65ED">
        <w:rPr>
          <w:rFonts w:ascii="Sylfaen" w:hAnsi="Sylfaen" w:cs="Sylfaen"/>
          <w:color w:val="000000"/>
          <w:lang w:val="ka-GE"/>
        </w:rPr>
        <w:t>შემუშავდა</w:t>
      </w:r>
      <w:r w:rsidRPr="001C65ED">
        <w:rPr>
          <w:rFonts w:ascii="Sylfaen" w:hAnsi="Sylfaen"/>
          <w:color w:val="000000"/>
          <w:lang w:val="ka-GE"/>
        </w:rPr>
        <w:t xml:space="preserve"> </w:t>
      </w:r>
      <w:r w:rsidRPr="001C65ED">
        <w:rPr>
          <w:rFonts w:ascii="Sylfaen" w:hAnsi="Sylfaen" w:cs="Sylfaen"/>
          <w:color w:val="000000"/>
          <w:lang w:val="ka-GE"/>
        </w:rPr>
        <w:t>ტრენინგ</w:t>
      </w:r>
      <w:r w:rsidR="00187729" w:rsidRPr="001C65ED">
        <w:rPr>
          <w:rFonts w:ascii="Sylfaen" w:hAnsi="Sylfaen"/>
          <w:color w:val="000000"/>
          <w:lang w:val="ka-GE"/>
        </w:rPr>
        <w:t>-</w:t>
      </w:r>
      <w:r w:rsidRPr="001C65ED">
        <w:rPr>
          <w:rFonts w:ascii="Sylfaen" w:hAnsi="Sylfaen" w:cs="Sylfaen"/>
          <w:color w:val="000000"/>
          <w:lang w:val="ka-GE"/>
        </w:rPr>
        <w:t>მოდული</w:t>
      </w:r>
      <w:r w:rsidRPr="001C65ED">
        <w:rPr>
          <w:rFonts w:ascii="Sylfaen" w:hAnsi="Sylfaen"/>
          <w:color w:val="000000"/>
          <w:lang w:val="ka-GE"/>
        </w:rPr>
        <w:t xml:space="preserve">, </w:t>
      </w:r>
      <w:r w:rsidRPr="001C65ED">
        <w:rPr>
          <w:rFonts w:ascii="Sylfaen" w:hAnsi="Sylfaen" w:cs="Sylfaen"/>
          <w:color w:val="000000"/>
          <w:lang w:val="ka-GE"/>
        </w:rPr>
        <w:t>რამაც</w:t>
      </w:r>
      <w:r w:rsidRPr="001C65ED">
        <w:rPr>
          <w:rFonts w:ascii="Sylfaen" w:hAnsi="Sylfaen"/>
          <w:color w:val="000000"/>
          <w:lang w:val="ka-GE"/>
        </w:rPr>
        <w:t xml:space="preserve"> </w:t>
      </w:r>
      <w:r w:rsidRPr="001C65ED">
        <w:rPr>
          <w:rFonts w:ascii="Sylfaen" w:hAnsi="Sylfaen" w:cs="Sylfaen"/>
          <w:color w:val="000000"/>
          <w:lang w:val="ka-GE"/>
        </w:rPr>
        <w:t>მოზარდებში</w:t>
      </w:r>
      <w:r w:rsidRPr="001C65ED">
        <w:rPr>
          <w:rFonts w:ascii="Sylfaen" w:hAnsi="Sylfaen"/>
          <w:color w:val="000000"/>
          <w:lang w:val="ka-GE"/>
        </w:rPr>
        <w:t xml:space="preserve"> </w:t>
      </w:r>
      <w:r w:rsidRPr="001C65ED">
        <w:rPr>
          <w:rFonts w:ascii="Sylfaen" w:hAnsi="Sylfaen" w:cs="Sylfaen"/>
          <w:color w:val="000000"/>
          <w:lang w:val="ka-GE"/>
        </w:rPr>
        <w:t>გაზარდა</w:t>
      </w:r>
      <w:r w:rsidRPr="001C65ED">
        <w:rPr>
          <w:rFonts w:ascii="Sylfaen" w:hAnsi="Sylfaen"/>
          <w:color w:val="000000"/>
          <w:lang w:val="ka-GE"/>
        </w:rPr>
        <w:t xml:space="preserve"> </w:t>
      </w:r>
      <w:r w:rsidRPr="001C65ED">
        <w:rPr>
          <w:rFonts w:ascii="Sylfaen" w:hAnsi="Sylfaen" w:cs="Sylfaen"/>
          <w:color w:val="000000"/>
          <w:lang w:val="ka-GE"/>
        </w:rPr>
        <w:t>ბოშების</w:t>
      </w:r>
      <w:r w:rsidRPr="001C65ED">
        <w:rPr>
          <w:rFonts w:ascii="Sylfaen" w:hAnsi="Sylfaen"/>
          <w:color w:val="000000"/>
          <w:lang w:val="ka-GE"/>
        </w:rPr>
        <w:t xml:space="preserve"> </w:t>
      </w:r>
      <w:r w:rsidRPr="001C65ED">
        <w:rPr>
          <w:rFonts w:ascii="Sylfaen" w:hAnsi="Sylfaen" w:cs="Sylfaen"/>
          <w:color w:val="000000"/>
          <w:lang w:val="ka-GE"/>
        </w:rPr>
        <w:t>მიმართ</w:t>
      </w:r>
      <w:r w:rsidRPr="001C65ED">
        <w:rPr>
          <w:rFonts w:ascii="Sylfaen" w:hAnsi="Sylfaen"/>
          <w:color w:val="000000"/>
          <w:lang w:val="ka-GE"/>
        </w:rPr>
        <w:t xml:space="preserve"> </w:t>
      </w:r>
      <w:r w:rsidRPr="001C65ED">
        <w:rPr>
          <w:rFonts w:ascii="Sylfaen" w:hAnsi="Sylfaen" w:cs="Sylfaen"/>
          <w:color w:val="000000"/>
          <w:lang w:val="ka-GE"/>
        </w:rPr>
        <w:t>მიმღებლობა</w:t>
      </w:r>
      <w:r w:rsidRPr="001C65ED">
        <w:rPr>
          <w:rFonts w:ascii="Sylfaen" w:hAnsi="Sylfaen"/>
          <w:color w:val="000000"/>
          <w:lang w:val="ka-GE"/>
        </w:rPr>
        <w:t xml:space="preserve">; </w:t>
      </w:r>
      <w:r w:rsidRPr="001C65ED">
        <w:rPr>
          <w:rFonts w:ascii="Sylfaen" w:hAnsi="Sylfaen" w:cs="Sylfaen"/>
          <w:color w:val="000000"/>
          <w:lang w:val="ka-GE"/>
        </w:rPr>
        <w:t>დაიგეგმა</w:t>
      </w:r>
      <w:r w:rsidRPr="001C65ED">
        <w:rPr>
          <w:rFonts w:ascii="Sylfaen" w:hAnsi="Sylfaen"/>
          <w:color w:val="000000"/>
          <w:lang w:val="ka-GE"/>
        </w:rPr>
        <w:t xml:space="preserve"> </w:t>
      </w:r>
      <w:r w:rsidRPr="001C65ED">
        <w:rPr>
          <w:rFonts w:ascii="Sylfaen" w:hAnsi="Sylfaen" w:cs="Sylfaen"/>
          <w:color w:val="000000"/>
          <w:lang w:val="ka-GE"/>
        </w:rPr>
        <w:t>შეხვედრები</w:t>
      </w:r>
      <w:r w:rsidRPr="001C65ED">
        <w:rPr>
          <w:rFonts w:ascii="Sylfaen" w:hAnsi="Sylfaen"/>
          <w:color w:val="000000"/>
          <w:lang w:val="ka-GE"/>
        </w:rPr>
        <w:t xml:space="preserve">, </w:t>
      </w:r>
      <w:r w:rsidRPr="001C65ED">
        <w:rPr>
          <w:rFonts w:ascii="Sylfaen" w:hAnsi="Sylfaen" w:cs="Sylfaen"/>
          <w:color w:val="000000"/>
          <w:lang w:val="ka-GE"/>
        </w:rPr>
        <w:t>მომზადდა</w:t>
      </w:r>
      <w:r w:rsidRPr="001C65ED">
        <w:rPr>
          <w:rFonts w:ascii="Sylfaen" w:hAnsi="Sylfaen"/>
          <w:color w:val="000000"/>
          <w:lang w:val="ka-GE"/>
        </w:rPr>
        <w:t xml:space="preserve"> </w:t>
      </w:r>
      <w:r w:rsidRPr="001C65ED">
        <w:rPr>
          <w:rFonts w:ascii="Sylfaen" w:hAnsi="Sylfaen" w:cs="Sylfaen"/>
          <w:color w:val="000000"/>
          <w:lang w:val="ka-GE"/>
        </w:rPr>
        <w:t>საკონფერენციო</w:t>
      </w:r>
      <w:r w:rsidRPr="001C65ED">
        <w:rPr>
          <w:rFonts w:ascii="Sylfaen" w:hAnsi="Sylfaen"/>
          <w:color w:val="000000"/>
          <w:lang w:val="ka-GE"/>
        </w:rPr>
        <w:t xml:space="preserve"> </w:t>
      </w:r>
      <w:r w:rsidRPr="001C65ED">
        <w:rPr>
          <w:rFonts w:ascii="Sylfaen" w:hAnsi="Sylfaen" w:cs="Sylfaen"/>
          <w:color w:val="000000"/>
          <w:lang w:val="ka-GE"/>
        </w:rPr>
        <w:t>პრეზენტაციები</w:t>
      </w:r>
      <w:r w:rsidRPr="001C65ED">
        <w:rPr>
          <w:rFonts w:ascii="Sylfaen" w:hAnsi="Sylfaen"/>
          <w:color w:val="000000"/>
          <w:lang w:val="ka-GE"/>
        </w:rPr>
        <w:t>;</w:t>
      </w:r>
    </w:p>
    <w:p w14:paraId="353BC8D4" w14:textId="77777777" w:rsidR="007803A5" w:rsidRPr="001C65ED" w:rsidRDefault="000C5534" w:rsidP="007803A5">
      <w:pPr>
        <w:pStyle w:val="ListParagraph"/>
        <w:numPr>
          <w:ilvl w:val="0"/>
          <w:numId w:val="69"/>
        </w:numPr>
        <w:spacing w:after="0"/>
        <w:jc w:val="both"/>
        <w:rPr>
          <w:rFonts w:ascii="Sylfaen" w:hAnsi="Sylfaen"/>
          <w:color w:val="000000"/>
          <w:lang w:val="ka-GE"/>
        </w:rPr>
      </w:pPr>
      <w:r w:rsidRPr="001C65ED">
        <w:rPr>
          <w:rFonts w:ascii="Sylfaen" w:hAnsi="Sylfaen"/>
          <w:color w:val="000000"/>
          <w:lang w:val="ka-GE"/>
        </w:rPr>
        <w:t xml:space="preserve">2016 </w:t>
      </w:r>
      <w:r w:rsidRPr="001C65ED">
        <w:rPr>
          <w:rFonts w:ascii="Sylfaen" w:hAnsi="Sylfaen" w:cs="Sylfaen"/>
          <w:color w:val="000000"/>
          <w:lang w:val="ka-GE"/>
        </w:rPr>
        <w:t>წლის</w:t>
      </w:r>
      <w:r w:rsidRPr="001C65ED">
        <w:rPr>
          <w:rFonts w:ascii="Sylfaen" w:hAnsi="Sylfaen"/>
          <w:color w:val="000000"/>
          <w:lang w:val="ka-GE"/>
        </w:rPr>
        <w:t xml:space="preserve"> </w:t>
      </w:r>
      <w:r w:rsidRPr="001C65ED">
        <w:rPr>
          <w:rFonts w:ascii="Sylfaen" w:hAnsi="Sylfaen" w:cs="Sylfaen"/>
          <w:color w:val="000000"/>
          <w:lang w:val="ka-GE"/>
        </w:rPr>
        <w:t>მონაცემებით</w:t>
      </w:r>
      <w:r w:rsidRPr="001C65ED">
        <w:rPr>
          <w:rFonts w:ascii="Sylfaen" w:hAnsi="Sylfaen"/>
          <w:color w:val="000000"/>
          <w:lang w:val="ka-GE"/>
        </w:rPr>
        <w:t xml:space="preserve"> </w:t>
      </w:r>
      <w:r w:rsidRPr="001C65ED">
        <w:rPr>
          <w:rFonts w:ascii="Sylfaen" w:hAnsi="Sylfaen" w:cs="Sylfaen"/>
          <w:color w:val="000000"/>
          <w:lang w:val="ka-GE"/>
        </w:rPr>
        <w:t>საჯარო</w:t>
      </w:r>
      <w:r w:rsidRPr="001C65ED">
        <w:rPr>
          <w:rFonts w:ascii="Sylfaen" w:hAnsi="Sylfaen"/>
          <w:color w:val="000000"/>
          <w:lang w:val="ka-GE"/>
        </w:rPr>
        <w:t xml:space="preserve"> </w:t>
      </w:r>
      <w:r w:rsidRPr="001C65ED">
        <w:rPr>
          <w:rFonts w:ascii="Sylfaen" w:hAnsi="Sylfaen" w:cs="Sylfaen"/>
          <w:color w:val="000000"/>
          <w:lang w:val="ka-GE"/>
        </w:rPr>
        <w:t>სკოლებში</w:t>
      </w:r>
      <w:r w:rsidRPr="001C65ED">
        <w:rPr>
          <w:rFonts w:ascii="Sylfaen" w:hAnsi="Sylfaen"/>
          <w:color w:val="000000"/>
          <w:lang w:val="ka-GE"/>
        </w:rPr>
        <w:t xml:space="preserve"> </w:t>
      </w:r>
      <w:r w:rsidRPr="001C65ED">
        <w:rPr>
          <w:rFonts w:ascii="Sylfaen" w:hAnsi="Sylfaen" w:cs="Sylfaen"/>
          <w:color w:val="000000"/>
          <w:lang w:val="ka-GE"/>
        </w:rPr>
        <w:t>სწავლობს</w:t>
      </w:r>
      <w:r w:rsidRPr="001C65ED">
        <w:rPr>
          <w:rFonts w:ascii="Sylfaen" w:hAnsi="Sylfaen"/>
          <w:color w:val="000000"/>
          <w:lang w:val="ka-GE"/>
        </w:rPr>
        <w:t xml:space="preserve"> 225 </w:t>
      </w:r>
      <w:r w:rsidRPr="001C65ED">
        <w:rPr>
          <w:rFonts w:ascii="Sylfaen" w:hAnsi="Sylfaen" w:cs="Sylfaen"/>
          <w:color w:val="000000"/>
          <w:lang w:val="ka-GE"/>
        </w:rPr>
        <w:t>ბოშა</w:t>
      </w:r>
      <w:r w:rsidRPr="001C65ED">
        <w:rPr>
          <w:rFonts w:ascii="Sylfaen" w:hAnsi="Sylfaen"/>
          <w:color w:val="000000"/>
          <w:lang w:val="ka-GE"/>
        </w:rPr>
        <w:t xml:space="preserve"> </w:t>
      </w:r>
      <w:r w:rsidRPr="001C65ED">
        <w:rPr>
          <w:rFonts w:ascii="Sylfaen" w:hAnsi="Sylfaen" w:cs="Sylfaen"/>
          <w:color w:val="000000"/>
          <w:lang w:val="ka-GE"/>
        </w:rPr>
        <w:t>მოზარდი</w:t>
      </w:r>
      <w:r w:rsidRPr="001C65ED">
        <w:rPr>
          <w:rFonts w:ascii="Sylfaen" w:hAnsi="Sylfaen"/>
          <w:color w:val="000000"/>
          <w:lang w:val="ka-GE"/>
        </w:rPr>
        <w:t xml:space="preserve">. </w:t>
      </w:r>
      <w:r w:rsidRPr="001C65ED">
        <w:rPr>
          <w:rFonts w:ascii="Sylfaen" w:hAnsi="Sylfaen" w:cs="Sylfaen"/>
          <w:color w:val="000000"/>
          <w:lang w:val="ka-GE"/>
        </w:rPr>
        <w:t>ქვეპროგრამის</w:t>
      </w:r>
      <w:r w:rsidRPr="001C65ED">
        <w:rPr>
          <w:rFonts w:ascii="Sylfaen" w:hAnsi="Sylfaen"/>
          <w:color w:val="000000"/>
          <w:lang w:val="ka-GE"/>
        </w:rPr>
        <w:t xml:space="preserve"> </w:t>
      </w:r>
      <w:r w:rsidRPr="001C65ED">
        <w:rPr>
          <w:rFonts w:ascii="Sylfaen" w:hAnsi="Sylfaen" w:cs="Sylfaen"/>
          <w:color w:val="000000"/>
          <w:lang w:val="ka-GE"/>
        </w:rPr>
        <w:t>აქტივობებმა</w:t>
      </w:r>
      <w:r w:rsidRPr="001C65ED">
        <w:rPr>
          <w:rFonts w:ascii="Sylfaen" w:hAnsi="Sylfaen"/>
          <w:color w:val="000000"/>
          <w:lang w:val="ka-GE"/>
        </w:rPr>
        <w:t xml:space="preserve"> - </w:t>
      </w:r>
      <w:r w:rsidRPr="001C65ED">
        <w:rPr>
          <w:rFonts w:ascii="Sylfaen" w:hAnsi="Sylfaen" w:cs="Sylfaen"/>
          <w:color w:val="000000"/>
          <w:lang w:val="ka-GE"/>
        </w:rPr>
        <w:t>კითხვისა</w:t>
      </w:r>
      <w:r w:rsidRPr="001C65ED">
        <w:rPr>
          <w:rFonts w:ascii="Sylfaen" w:hAnsi="Sylfaen"/>
          <w:color w:val="000000"/>
          <w:lang w:val="ka-GE"/>
        </w:rPr>
        <w:t xml:space="preserve"> </w:t>
      </w:r>
      <w:r w:rsidRPr="001C65ED">
        <w:rPr>
          <w:rFonts w:ascii="Sylfaen" w:hAnsi="Sylfaen" w:cs="Sylfaen"/>
          <w:color w:val="000000"/>
          <w:lang w:val="ka-GE"/>
        </w:rPr>
        <w:t>და</w:t>
      </w:r>
      <w:r w:rsidRPr="001C65ED">
        <w:rPr>
          <w:rFonts w:ascii="Sylfaen" w:hAnsi="Sylfaen"/>
          <w:color w:val="000000"/>
          <w:lang w:val="ka-GE"/>
        </w:rPr>
        <w:t xml:space="preserve"> </w:t>
      </w:r>
      <w:r w:rsidRPr="001C65ED">
        <w:rPr>
          <w:rFonts w:ascii="Sylfaen" w:hAnsi="Sylfaen" w:cs="Sylfaen"/>
          <w:color w:val="000000"/>
          <w:lang w:val="ka-GE"/>
        </w:rPr>
        <w:t>თეატრის</w:t>
      </w:r>
      <w:r w:rsidRPr="001C65ED">
        <w:rPr>
          <w:rFonts w:ascii="Sylfaen" w:hAnsi="Sylfaen"/>
          <w:color w:val="000000"/>
          <w:lang w:val="ka-GE"/>
        </w:rPr>
        <w:t xml:space="preserve"> </w:t>
      </w:r>
      <w:r w:rsidRPr="001C65ED">
        <w:rPr>
          <w:rFonts w:ascii="Sylfaen" w:hAnsi="Sylfaen" w:cs="Sylfaen"/>
          <w:color w:val="000000"/>
          <w:lang w:val="ka-GE"/>
        </w:rPr>
        <w:t>კლუბებმა</w:t>
      </w:r>
      <w:r w:rsidRPr="001C65ED">
        <w:rPr>
          <w:rFonts w:ascii="Sylfaen" w:hAnsi="Sylfaen"/>
          <w:color w:val="000000"/>
          <w:lang w:val="ka-GE"/>
        </w:rPr>
        <w:t xml:space="preserve">  </w:t>
      </w:r>
      <w:r w:rsidRPr="001C65ED">
        <w:rPr>
          <w:rFonts w:ascii="Sylfaen" w:hAnsi="Sylfaen" w:cs="Sylfaen"/>
          <w:color w:val="000000"/>
          <w:lang w:val="ka-GE"/>
        </w:rPr>
        <w:t>ბოშები</w:t>
      </w:r>
      <w:r w:rsidRPr="001C65ED">
        <w:rPr>
          <w:rFonts w:ascii="Sylfaen" w:hAnsi="Sylfaen"/>
          <w:color w:val="000000"/>
          <w:lang w:val="ka-GE"/>
        </w:rPr>
        <w:t xml:space="preserve"> </w:t>
      </w:r>
      <w:r w:rsidRPr="001C65ED">
        <w:rPr>
          <w:rFonts w:ascii="Sylfaen" w:hAnsi="Sylfaen" w:cs="Sylfaen"/>
          <w:color w:val="000000"/>
          <w:lang w:val="ka-GE"/>
        </w:rPr>
        <w:t>და</w:t>
      </w:r>
      <w:r w:rsidRPr="001C65ED">
        <w:rPr>
          <w:rFonts w:ascii="Sylfaen" w:hAnsi="Sylfaen"/>
          <w:color w:val="000000"/>
          <w:lang w:val="ka-GE"/>
        </w:rPr>
        <w:t xml:space="preserve"> </w:t>
      </w:r>
      <w:r w:rsidRPr="001C65ED">
        <w:rPr>
          <w:rFonts w:ascii="Sylfaen" w:hAnsi="Sylfaen" w:cs="Sylfaen"/>
          <w:color w:val="000000"/>
          <w:lang w:val="ka-GE"/>
        </w:rPr>
        <w:t>ადგილობრივი</w:t>
      </w:r>
      <w:r w:rsidRPr="001C65ED">
        <w:rPr>
          <w:rFonts w:ascii="Sylfaen" w:hAnsi="Sylfaen"/>
          <w:color w:val="000000"/>
          <w:lang w:val="ka-GE"/>
        </w:rPr>
        <w:t xml:space="preserve"> </w:t>
      </w:r>
      <w:r w:rsidRPr="001C65ED">
        <w:rPr>
          <w:rFonts w:ascii="Sylfaen" w:hAnsi="Sylfaen" w:cs="Sylfaen"/>
          <w:color w:val="000000"/>
          <w:lang w:val="ka-GE"/>
        </w:rPr>
        <w:t>თანატოლები</w:t>
      </w:r>
      <w:r w:rsidRPr="001C65ED">
        <w:rPr>
          <w:rFonts w:ascii="Sylfaen" w:hAnsi="Sylfaen"/>
          <w:color w:val="000000"/>
          <w:lang w:val="ka-GE"/>
        </w:rPr>
        <w:t xml:space="preserve"> </w:t>
      </w:r>
      <w:r w:rsidRPr="001C65ED">
        <w:rPr>
          <w:rFonts w:ascii="Sylfaen" w:hAnsi="Sylfaen" w:cs="Sylfaen"/>
          <w:color w:val="000000"/>
          <w:lang w:val="ka-GE"/>
        </w:rPr>
        <w:t>საერთო</w:t>
      </w:r>
      <w:r w:rsidRPr="001C65ED">
        <w:rPr>
          <w:rFonts w:ascii="Sylfaen" w:hAnsi="Sylfaen"/>
          <w:color w:val="000000"/>
          <w:lang w:val="ka-GE"/>
        </w:rPr>
        <w:t xml:space="preserve"> </w:t>
      </w:r>
      <w:r w:rsidRPr="001C65ED">
        <w:rPr>
          <w:rFonts w:ascii="Sylfaen" w:hAnsi="Sylfaen" w:cs="Sylfaen"/>
          <w:color w:val="000000"/>
          <w:lang w:val="ka-GE"/>
        </w:rPr>
        <w:t>ინტერესის</w:t>
      </w:r>
      <w:r w:rsidRPr="001C65ED">
        <w:rPr>
          <w:rFonts w:ascii="Sylfaen" w:hAnsi="Sylfaen"/>
          <w:color w:val="000000"/>
          <w:lang w:val="ka-GE"/>
        </w:rPr>
        <w:t xml:space="preserve"> </w:t>
      </w:r>
      <w:r w:rsidRPr="001C65ED">
        <w:rPr>
          <w:rFonts w:ascii="Sylfaen" w:hAnsi="Sylfaen" w:cs="Sylfaen"/>
          <w:color w:val="000000"/>
          <w:lang w:val="ka-GE"/>
        </w:rPr>
        <w:t>გარშემო</w:t>
      </w:r>
      <w:r w:rsidR="00A00DAF" w:rsidRPr="001C65ED">
        <w:rPr>
          <w:rFonts w:ascii="Sylfaen" w:hAnsi="Sylfaen" w:cs="Sylfaen"/>
          <w:color w:val="000000"/>
          <w:lang w:val="ka-GE"/>
        </w:rPr>
        <w:t xml:space="preserve"> გააერთიანა</w:t>
      </w:r>
      <w:r w:rsidR="007803A5" w:rsidRPr="001C65ED">
        <w:rPr>
          <w:rFonts w:ascii="Sylfaen" w:hAnsi="Sylfaen"/>
          <w:color w:val="000000"/>
          <w:lang w:val="ka-GE"/>
        </w:rPr>
        <w:t>;</w:t>
      </w:r>
    </w:p>
    <w:p w14:paraId="295A8270" w14:textId="77777777" w:rsidR="007803A5" w:rsidRPr="001C65ED" w:rsidRDefault="000C5534" w:rsidP="007803A5">
      <w:pPr>
        <w:pStyle w:val="ListParagraph"/>
        <w:numPr>
          <w:ilvl w:val="0"/>
          <w:numId w:val="69"/>
        </w:numPr>
        <w:spacing w:after="0"/>
        <w:jc w:val="both"/>
        <w:rPr>
          <w:rFonts w:ascii="Sylfaen" w:hAnsi="Sylfaen"/>
          <w:color w:val="000000"/>
          <w:lang w:val="ka-GE"/>
        </w:rPr>
      </w:pPr>
      <w:r w:rsidRPr="001C65ED">
        <w:rPr>
          <w:rFonts w:ascii="Sylfaen" w:hAnsi="Sylfaen" w:cs="Sylfaen"/>
          <w:color w:val="000000"/>
          <w:lang w:val="ka-GE"/>
        </w:rPr>
        <w:t>ქვეპროგრამაში</w:t>
      </w:r>
      <w:r w:rsidRPr="001C65ED">
        <w:rPr>
          <w:rFonts w:ascii="Sylfaen" w:hAnsi="Sylfaen"/>
          <w:color w:val="000000"/>
          <w:lang w:val="ka-GE"/>
        </w:rPr>
        <w:t xml:space="preserve"> </w:t>
      </w:r>
      <w:r w:rsidRPr="001C65ED">
        <w:rPr>
          <w:rFonts w:ascii="Sylfaen" w:hAnsi="Sylfaen" w:cs="Sylfaen"/>
          <w:color w:val="000000"/>
          <w:lang w:val="ka-GE"/>
        </w:rPr>
        <w:t>ჩართულ</w:t>
      </w:r>
      <w:r w:rsidRPr="001C65ED">
        <w:rPr>
          <w:rFonts w:ascii="Sylfaen" w:hAnsi="Sylfaen"/>
          <w:color w:val="000000"/>
          <w:lang w:val="ka-GE"/>
        </w:rPr>
        <w:t xml:space="preserve"> </w:t>
      </w:r>
      <w:r w:rsidRPr="001C65ED">
        <w:rPr>
          <w:rFonts w:ascii="Sylfaen" w:hAnsi="Sylfaen" w:cs="Sylfaen"/>
          <w:color w:val="000000"/>
          <w:lang w:val="ka-GE"/>
        </w:rPr>
        <w:t>საჯარო</w:t>
      </w:r>
      <w:r w:rsidRPr="001C65ED">
        <w:rPr>
          <w:rFonts w:ascii="Sylfaen" w:hAnsi="Sylfaen"/>
          <w:color w:val="000000"/>
          <w:lang w:val="ka-GE"/>
        </w:rPr>
        <w:t xml:space="preserve"> </w:t>
      </w:r>
      <w:r w:rsidRPr="001C65ED">
        <w:rPr>
          <w:rFonts w:ascii="Sylfaen" w:hAnsi="Sylfaen" w:cs="Sylfaen"/>
          <w:color w:val="000000"/>
          <w:lang w:val="ka-GE"/>
        </w:rPr>
        <w:t>სკოლებში</w:t>
      </w:r>
      <w:r w:rsidRPr="001C65ED">
        <w:rPr>
          <w:rFonts w:ascii="Sylfaen" w:hAnsi="Sylfaen"/>
          <w:color w:val="000000"/>
          <w:lang w:val="ka-GE"/>
        </w:rPr>
        <w:t xml:space="preserve"> </w:t>
      </w:r>
      <w:r w:rsidRPr="001C65ED">
        <w:rPr>
          <w:rFonts w:ascii="Sylfaen" w:hAnsi="Sylfaen" w:cs="Sylfaen"/>
          <w:color w:val="000000"/>
          <w:lang w:val="ka-GE"/>
        </w:rPr>
        <w:t>ჩატარდა</w:t>
      </w:r>
      <w:r w:rsidRPr="001C65ED">
        <w:rPr>
          <w:rFonts w:ascii="Sylfaen" w:hAnsi="Sylfaen"/>
          <w:color w:val="000000"/>
          <w:lang w:val="ka-GE"/>
        </w:rPr>
        <w:t xml:space="preserve"> </w:t>
      </w:r>
      <w:r w:rsidRPr="001C65ED">
        <w:rPr>
          <w:rFonts w:ascii="Sylfaen" w:hAnsi="Sylfaen" w:cs="Sylfaen"/>
          <w:color w:val="000000"/>
          <w:lang w:val="ka-GE"/>
        </w:rPr>
        <w:t>ღონისძიებები</w:t>
      </w:r>
      <w:r w:rsidRPr="001C65ED">
        <w:rPr>
          <w:rFonts w:ascii="Sylfaen" w:hAnsi="Sylfaen"/>
          <w:color w:val="000000"/>
          <w:lang w:val="ka-GE"/>
        </w:rPr>
        <w:t xml:space="preserve">, </w:t>
      </w:r>
      <w:r w:rsidRPr="001C65ED">
        <w:rPr>
          <w:rFonts w:ascii="Sylfaen" w:hAnsi="Sylfaen" w:cs="Sylfaen"/>
          <w:color w:val="000000"/>
          <w:lang w:val="ka-GE"/>
        </w:rPr>
        <w:t>რომლის</w:t>
      </w:r>
      <w:r w:rsidRPr="001C65ED">
        <w:rPr>
          <w:rFonts w:ascii="Sylfaen" w:hAnsi="Sylfaen"/>
          <w:color w:val="000000"/>
          <w:lang w:val="ka-GE"/>
        </w:rPr>
        <w:t xml:space="preserve"> </w:t>
      </w:r>
      <w:r w:rsidRPr="001C65ED">
        <w:rPr>
          <w:rFonts w:ascii="Sylfaen" w:hAnsi="Sylfaen" w:cs="Sylfaen"/>
          <w:color w:val="000000"/>
          <w:lang w:val="ka-GE"/>
        </w:rPr>
        <w:t>მიზანია</w:t>
      </w:r>
      <w:del w:id="44" w:author="Meka Khangoshvili" w:date="2017-02-28T14:58:00Z">
        <w:r w:rsidRPr="001C65ED" w:rsidDel="00B53743">
          <w:rPr>
            <w:rFonts w:ascii="Sylfaen" w:hAnsi="Sylfaen"/>
            <w:color w:val="000000"/>
            <w:lang w:val="ka-GE"/>
          </w:rPr>
          <w:delText xml:space="preserve"> </w:delText>
        </w:r>
        <w:r w:rsidRPr="001C65ED" w:rsidDel="00B53743">
          <w:rPr>
            <w:rFonts w:ascii="Sylfaen" w:hAnsi="Sylfaen" w:cs="Sylfaen"/>
            <w:color w:val="000000"/>
            <w:lang w:val="ka-GE"/>
          </w:rPr>
          <w:delText>ბოშა</w:delText>
        </w:r>
        <w:r w:rsidRPr="001C65ED" w:rsidDel="00B53743">
          <w:rPr>
            <w:rFonts w:ascii="Sylfaen" w:hAnsi="Sylfaen"/>
            <w:color w:val="000000"/>
            <w:lang w:val="ka-GE"/>
          </w:rPr>
          <w:delText xml:space="preserve"> </w:delText>
        </w:r>
        <w:r w:rsidRPr="001C65ED" w:rsidDel="00B53743">
          <w:rPr>
            <w:rFonts w:ascii="Sylfaen" w:hAnsi="Sylfaen" w:cs="Sylfaen"/>
            <w:color w:val="000000"/>
            <w:lang w:val="ka-GE"/>
          </w:rPr>
          <w:delText>მოსახლეობაზე</w:delText>
        </w:r>
        <w:r w:rsidRPr="001C65ED" w:rsidDel="00B53743">
          <w:rPr>
            <w:rFonts w:ascii="Sylfaen" w:hAnsi="Sylfaen"/>
            <w:color w:val="000000"/>
            <w:lang w:val="ka-GE"/>
          </w:rPr>
          <w:delText xml:space="preserve"> </w:delText>
        </w:r>
        <w:r w:rsidRPr="001C65ED" w:rsidDel="00B53743">
          <w:rPr>
            <w:rFonts w:ascii="Sylfaen" w:hAnsi="Sylfaen" w:cs="Sylfaen"/>
            <w:color w:val="000000"/>
            <w:lang w:val="ka-GE"/>
          </w:rPr>
          <w:delText>ზრუნვით</w:delText>
        </w:r>
        <w:r w:rsidRPr="001C65ED" w:rsidDel="00B53743">
          <w:rPr>
            <w:rFonts w:ascii="Sylfaen" w:hAnsi="Sylfaen"/>
            <w:color w:val="000000"/>
            <w:lang w:val="ka-GE"/>
          </w:rPr>
          <w:delText>,</w:delText>
        </w:r>
        <w:r w:rsidRPr="001C65ED" w:rsidDel="00B53743">
          <w:rPr>
            <w:rFonts w:ascii="Sylfaen" w:hAnsi="Sylfaen" w:cs="Verdana"/>
            <w:color w:val="000000"/>
            <w:lang w:val="ka-GE"/>
          </w:rPr>
          <w:delText> </w:delText>
        </w:r>
      </w:del>
      <w:r w:rsidRPr="001C65ED">
        <w:rPr>
          <w:rFonts w:ascii="Sylfaen" w:hAnsi="Sylfaen"/>
          <w:color w:val="000000"/>
          <w:lang w:val="ka-GE"/>
        </w:rPr>
        <w:t xml:space="preserve"> </w:t>
      </w:r>
      <w:r w:rsidRPr="001C65ED">
        <w:rPr>
          <w:rFonts w:ascii="Sylfaen" w:hAnsi="Sylfaen" w:cs="Sylfaen"/>
          <w:color w:val="000000"/>
          <w:lang w:val="ka-GE"/>
        </w:rPr>
        <w:t>ბოშების</w:t>
      </w:r>
      <w:r w:rsidRPr="001C65ED">
        <w:rPr>
          <w:rFonts w:ascii="Sylfaen" w:hAnsi="Sylfaen"/>
          <w:color w:val="000000"/>
          <w:lang w:val="ka-GE"/>
        </w:rPr>
        <w:t xml:space="preserve"> </w:t>
      </w:r>
      <w:r w:rsidRPr="001C65ED">
        <w:rPr>
          <w:rFonts w:ascii="Sylfaen" w:hAnsi="Sylfaen" w:cs="Sylfaen"/>
          <w:color w:val="000000"/>
          <w:lang w:val="ka-GE"/>
        </w:rPr>
        <w:t>მიმართ</w:t>
      </w:r>
      <w:r w:rsidRPr="001C65ED">
        <w:rPr>
          <w:rFonts w:ascii="Sylfaen" w:hAnsi="Sylfaen"/>
          <w:color w:val="000000"/>
          <w:lang w:val="ka-GE"/>
        </w:rPr>
        <w:t xml:space="preserve"> </w:t>
      </w:r>
      <w:r w:rsidRPr="001C65ED">
        <w:rPr>
          <w:rFonts w:ascii="Sylfaen" w:hAnsi="Sylfaen" w:cs="Sylfaen"/>
          <w:color w:val="000000"/>
          <w:lang w:val="ka-GE"/>
        </w:rPr>
        <w:t>კეთილგანწყობილი</w:t>
      </w:r>
      <w:r w:rsidRPr="001C65ED">
        <w:rPr>
          <w:rFonts w:ascii="Sylfaen" w:hAnsi="Sylfaen"/>
          <w:color w:val="000000"/>
          <w:lang w:val="ka-GE"/>
        </w:rPr>
        <w:t xml:space="preserve"> </w:t>
      </w:r>
      <w:r w:rsidRPr="001C65ED">
        <w:rPr>
          <w:rFonts w:ascii="Sylfaen" w:hAnsi="Sylfaen" w:cs="Sylfaen"/>
          <w:color w:val="000000"/>
          <w:lang w:val="ka-GE"/>
        </w:rPr>
        <w:t>გარემოს</w:t>
      </w:r>
      <w:r w:rsidRPr="001C65ED">
        <w:rPr>
          <w:rFonts w:ascii="Sylfaen" w:hAnsi="Sylfaen"/>
          <w:color w:val="000000"/>
          <w:lang w:val="ka-GE"/>
        </w:rPr>
        <w:t xml:space="preserve"> </w:t>
      </w:r>
      <w:r w:rsidRPr="001C65ED">
        <w:rPr>
          <w:rFonts w:ascii="Sylfaen" w:hAnsi="Sylfaen" w:cs="Sylfaen"/>
          <w:color w:val="000000"/>
          <w:lang w:val="ka-GE"/>
        </w:rPr>
        <w:t>შექმნა</w:t>
      </w:r>
      <w:r w:rsidRPr="001C65ED">
        <w:rPr>
          <w:rFonts w:ascii="Sylfaen" w:hAnsi="Sylfaen"/>
          <w:color w:val="000000"/>
          <w:lang w:val="ka-GE"/>
        </w:rPr>
        <w:t>;</w:t>
      </w:r>
    </w:p>
    <w:p w14:paraId="10BE94B4" w14:textId="09A7183B" w:rsidR="00A6569E" w:rsidRPr="001C65ED" w:rsidRDefault="00A6569E" w:rsidP="007803A5">
      <w:pPr>
        <w:pStyle w:val="ListParagraph"/>
        <w:numPr>
          <w:ilvl w:val="0"/>
          <w:numId w:val="69"/>
        </w:numPr>
        <w:spacing w:after="0"/>
        <w:jc w:val="both"/>
        <w:rPr>
          <w:rFonts w:ascii="Sylfaen" w:hAnsi="Sylfaen"/>
          <w:color w:val="000000"/>
          <w:lang w:val="ka-GE"/>
        </w:rPr>
      </w:pPr>
      <w:r w:rsidRPr="001C65ED">
        <w:rPr>
          <w:rFonts w:ascii="Sylfaen" w:hAnsi="Sylfaen" w:cs="Sylfaen"/>
          <w:color w:val="000000"/>
          <w:lang w:val="ka-GE"/>
        </w:rPr>
        <w:t xml:space="preserve">განათლებისა და მეცნიერების სამინისტროს ხელშეწყობით </w:t>
      </w:r>
      <w:r w:rsidR="000C5534" w:rsidRPr="001C65ED">
        <w:rPr>
          <w:rFonts w:ascii="Sylfaen" w:hAnsi="Sylfaen" w:cs="Sylfaen"/>
          <w:color w:val="000000"/>
          <w:lang w:val="ka-GE"/>
        </w:rPr>
        <w:t>ქ</w:t>
      </w:r>
      <w:r w:rsidRPr="001C65ED">
        <w:rPr>
          <w:rFonts w:ascii="Sylfaen" w:hAnsi="Sylfaen" w:cs="Sylfaen"/>
          <w:color w:val="000000"/>
          <w:lang w:val="ka-GE"/>
        </w:rPr>
        <w:t>.</w:t>
      </w:r>
      <w:r w:rsidR="000C5534" w:rsidRPr="001C65ED">
        <w:rPr>
          <w:rFonts w:ascii="Sylfaen" w:hAnsi="Sylfaen"/>
          <w:color w:val="000000"/>
          <w:lang w:val="ka-GE"/>
        </w:rPr>
        <w:t xml:space="preserve"> </w:t>
      </w:r>
      <w:r w:rsidR="000C5534" w:rsidRPr="001C65ED">
        <w:rPr>
          <w:rFonts w:ascii="Sylfaen" w:hAnsi="Sylfaen" w:cs="Sylfaen"/>
          <w:color w:val="000000"/>
          <w:lang w:val="ka-GE"/>
        </w:rPr>
        <w:t>ბათუმში</w:t>
      </w:r>
      <w:r w:rsidR="000C5534" w:rsidRPr="001C65ED">
        <w:rPr>
          <w:rFonts w:ascii="Sylfaen" w:hAnsi="Sylfaen"/>
          <w:color w:val="000000"/>
          <w:lang w:val="ka-GE"/>
        </w:rPr>
        <w:t xml:space="preserve"> </w:t>
      </w:r>
      <w:r w:rsidR="000C5534" w:rsidRPr="001C65ED">
        <w:rPr>
          <w:rFonts w:ascii="Sylfaen" w:hAnsi="Sylfaen" w:cs="Sylfaen"/>
          <w:color w:val="000000"/>
          <w:lang w:val="ka-GE"/>
        </w:rPr>
        <w:t>მცხოვრებ</w:t>
      </w:r>
      <w:r w:rsidRPr="001C65ED">
        <w:rPr>
          <w:rFonts w:ascii="Sylfaen" w:hAnsi="Sylfaen" w:cs="Sylfaen"/>
          <w:color w:val="000000"/>
          <w:lang w:val="ka-GE"/>
        </w:rPr>
        <w:t>მა</w:t>
      </w:r>
      <w:r w:rsidR="000C5534" w:rsidRPr="001C65ED">
        <w:rPr>
          <w:rFonts w:ascii="Sylfaen" w:hAnsi="Sylfaen"/>
          <w:color w:val="000000"/>
          <w:lang w:val="ka-GE"/>
        </w:rPr>
        <w:t xml:space="preserve"> </w:t>
      </w:r>
      <w:r w:rsidR="000C5534" w:rsidRPr="001C65ED">
        <w:rPr>
          <w:rFonts w:ascii="Sylfaen" w:hAnsi="Sylfaen" w:cs="Sylfaen"/>
          <w:color w:val="000000"/>
          <w:lang w:val="ka-GE"/>
        </w:rPr>
        <w:t>ბოშა</w:t>
      </w:r>
      <w:r w:rsidR="000C5534" w:rsidRPr="001C65ED">
        <w:rPr>
          <w:rFonts w:ascii="Sylfaen" w:hAnsi="Sylfaen"/>
          <w:color w:val="000000"/>
          <w:lang w:val="ka-GE"/>
        </w:rPr>
        <w:t xml:space="preserve"> </w:t>
      </w:r>
      <w:r w:rsidR="000C5534" w:rsidRPr="001C65ED">
        <w:rPr>
          <w:rFonts w:ascii="Sylfaen" w:hAnsi="Sylfaen" w:cs="Sylfaen"/>
          <w:color w:val="000000"/>
          <w:lang w:val="ka-GE"/>
        </w:rPr>
        <w:t>მოზარდმა</w:t>
      </w:r>
      <w:r w:rsidR="000C5534" w:rsidRPr="001C65ED">
        <w:rPr>
          <w:rFonts w:ascii="Sylfaen" w:hAnsi="Sylfaen"/>
          <w:color w:val="000000"/>
          <w:lang w:val="ka-GE"/>
        </w:rPr>
        <w:t xml:space="preserve"> (</w:t>
      </w:r>
      <w:r w:rsidR="000C5534" w:rsidRPr="001C65ED">
        <w:rPr>
          <w:rFonts w:ascii="Sylfaen" w:hAnsi="Sylfaen" w:cs="Sylfaen"/>
          <w:color w:val="000000"/>
          <w:lang w:val="ka-GE"/>
        </w:rPr>
        <w:t>ს</w:t>
      </w:r>
      <w:r w:rsidR="000C5534" w:rsidRPr="001C65ED">
        <w:rPr>
          <w:rFonts w:ascii="Sylfaen" w:hAnsi="Sylfaen"/>
          <w:color w:val="000000"/>
          <w:lang w:val="ka-GE"/>
        </w:rPr>
        <w:t>.</w:t>
      </w:r>
      <w:r w:rsidR="000C5534" w:rsidRPr="001C65ED">
        <w:rPr>
          <w:rFonts w:ascii="Sylfaen" w:hAnsi="Sylfaen" w:cs="Sylfaen"/>
          <w:color w:val="000000"/>
          <w:lang w:val="ka-GE"/>
        </w:rPr>
        <w:t>ა</w:t>
      </w:r>
      <w:r w:rsidR="000C5534" w:rsidRPr="001C65ED">
        <w:rPr>
          <w:rFonts w:ascii="Sylfaen" w:hAnsi="Sylfaen"/>
          <w:color w:val="000000"/>
          <w:lang w:val="ka-GE"/>
        </w:rPr>
        <w:t xml:space="preserve">) </w:t>
      </w:r>
      <w:r w:rsidR="000C5534" w:rsidRPr="001C65ED">
        <w:rPr>
          <w:rFonts w:ascii="Sylfaen" w:hAnsi="Sylfaen" w:cs="Sylfaen"/>
          <w:color w:val="000000"/>
          <w:lang w:val="ka-GE"/>
        </w:rPr>
        <w:t>სწავლა</w:t>
      </w:r>
      <w:r w:rsidR="000C5534" w:rsidRPr="001C65ED">
        <w:rPr>
          <w:rFonts w:ascii="Sylfaen" w:hAnsi="Sylfaen"/>
          <w:color w:val="000000"/>
          <w:lang w:val="ka-GE"/>
        </w:rPr>
        <w:t xml:space="preserve"> </w:t>
      </w:r>
      <w:r w:rsidR="000C5534" w:rsidRPr="001C65ED">
        <w:rPr>
          <w:rFonts w:ascii="Sylfaen" w:hAnsi="Sylfaen" w:cs="Sylfaen"/>
          <w:color w:val="000000"/>
          <w:lang w:val="ka-GE"/>
        </w:rPr>
        <w:t>დაიწყო</w:t>
      </w:r>
      <w:r w:rsidR="000C5534" w:rsidRPr="001C65ED">
        <w:rPr>
          <w:rFonts w:ascii="Sylfaen" w:hAnsi="Sylfaen"/>
          <w:color w:val="000000"/>
          <w:lang w:val="ka-GE"/>
        </w:rPr>
        <w:t xml:space="preserve"> </w:t>
      </w:r>
      <w:r w:rsidR="000C5534" w:rsidRPr="001C65ED">
        <w:rPr>
          <w:rFonts w:ascii="Sylfaen" w:hAnsi="Sylfaen" w:cs="Sylfaen"/>
          <w:color w:val="000000"/>
          <w:lang w:val="ka-GE"/>
        </w:rPr>
        <w:t>პროფესიული</w:t>
      </w:r>
      <w:r w:rsidR="000C5534" w:rsidRPr="001C65ED">
        <w:rPr>
          <w:rFonts w:ascii="Sylfaen" w:hAnsi="Sylfaen"/>
          <w:color w:val="000000"/>
          <w:lang w:val="ka-GE"/>
        </w:rPr>
        <w:t xml:space="preserve"> </w:t>
      </w:r>
      <w:r w:rsidR="000C5534" w:rsidRPr="001C65ED">
        <w:rPr>
          <w:rFonts w:ascii="Sylfaen" w:hAnsi="Sylfaen" w:cs="Sylfaen"/>
          <w:color w:val="000000"/>
          <w:lang w:val="ka-GE"/>
        </w:rPr>
        <w:t>განათლების</w:t>
      </w:r>
      <w:ins w:id="45" w:author="Meka Khangoshvili" w:date="2017-02-28T15:00:00Z">
        <w:r w:rsidR="00B53743">
          <w:rPr>
            <w:rFonts w:ascii="Sylfaen" w:hAnsi="Sylfaen" w:cs="Sylfaen"/>
            <w:color w:val="000000"/>
            <w:lang w:val="ka-GE"/>
          </w:rPr>
          <w:t xml:space="preserve"> დაწყებით</w:t>
        </w:r>
      </w:ins>
      <w:r w:rsidR="000C5534" w:rsidRPr="001C65ED">
        <w:rPr>
          <w:rFonts w:ascii="Sylfaen" w:hAnsi="Sylfaen"/>
          <w:color w:val="000000"/>
          <w:lang w:val="ka-GE"/>
        </w:rPr>
        <w:t xml:space="preserve"> </w:t>
      </w:r>
      <w:r w:rsidR="000C5534" w:rsidRPr="001C65ED">
        <w:rPr>
          <w:rFonts w:ascii="Sylfaen" w:hAnsi="Sylfaen" w:cs="Sylfaen"/>
          <w:color w:val="000000"/>
          <w:lang w:val="ka-GE"/>
        </w:rPr>
        <w:t>საფეხურზე</w:t>
      </w:r>
      <w:r w:rsidR="000C5534" w:rsidRPr="001C65ED">
        <w:rPr>
          <w:rFonts w:ascii="Sylfaen" w:hAnsi="Sylfaen"/>
          <w:color w:val="000000"/>
          <w:lang w:val="ka-GE"/>
        </w:rPr>
        <w:t xml:space="preserve">. </w:t>
      </w:r>
      <w:r w:rsidR="000C5534" w:rsidRPr="001C65ED">
        <w:rPr>
          <w:rFonts w:ascii="Sylfaen" w:hAnsi="Sylfaen" w:cs="Sylfaen"/>
          <w:color w:val="000000"/>
          <w:lang w:val="ka-GE"/>
        </w:rPr>
        <w:t>საბაზო</w:t>
      </w:r>
      <w:r w:rsidR="000C5534" w:rsidRPr="001C65ED">
        <w:rPr>
          <w:rFonts w:ascii="Sylfaen" w:hAnsi="Sylfaen"/>
          <w:color w:val="000000"/>
          <w:lang w:val="ka-GE"/>
        </w:rPr>
        <w:t xml:space="preserve"> </w:t>
      </w:r>
      <w:r w:rsidR="000C5534" w:rsidRPr="001C65ED">
        <w:rPr>
          <w:rFonts w:ascii="Sylfaen" w:hAnsi="Sylfaen" w:cs="Sylfaen"/>
          <w:color w:val="000000"/>
          <w:lang w:val="ka-GE"/>
        </w:rPr>
        <w:t>განათლების</w:t>
      </w:r>
      <w:r w:rsidR="000C5534" w:rsidRPr="001C65ED">
        <w:rPr>
          <w:rFonts w:ascii="Sylfaen" w:hAnsi="Sylfaen"/>
          <w:color w:val="000000"/>
          <w:lang w:val="ka-GE"/>
        </w:rPr>
        <w:t xml:space="preserve"> </w:t>
      </w:r>
      <w:r w:rsidR="000C5534" w:rsidRPr="001C65ED">
        <w:rPr>
          <w:rFonts w:ascii="Sylfaen" w:hAnsi="Sylfaen" w:cs="Sylfaen"/>
          <w:color w:val="000000"/>
          <w:lang w:val="ka-GE"/>
        </w:rPr>
        <w:t>დასრულების</w:t>
      </w:r>
      <w:r w:rsidR="000C5534" w:rsidRPr="001C65ED">
        <w:rPr>
          <w:rFonts w:ascii="Sylfaen" w:hAnsi="Sylfaen"/>
          <w:color w:val="000000"/>
          <w:lang w:val="ka-GE"/>
        </w:rPr>
        <w:t xml:space="preserve"> </w:t>
      </w:r>
      <w:r w:rsidR="000C5534" w:rsidRPr="001C65ED">
        <w:rPr>
          <w:rFonts w:ascii="Sylfaen" w:hAnsi="Sylfaen" w:cs="Sylfaen"/>
          <w:color w:val="000000"/>
          <w:lang w:val="ka-GE"/>
        </w:rPr>
        <w:t>შემდეგ</w:t>
      </w:r>
      <w:r w:rsidR="000C5534" w:rsidRPr="001C65ED">
        <w:rPr>
          <w:rFonts w:ascii="Sylfaen" w:hAnsi="Sylfaen"/>
          <w:color w:val="000000"/>
          <w:lang w:val="ka-GE"/>
        </w:rPr>
        <w:t xml:space="preserve">, </w:t>
      </w:r>
      <w:r w:rsidR="000C5534" w:rsidRPr="001C65ED">
        <w:rPr>
          <w:rFonts w:ascii="Sylfaen" w:hAnsi="Sylfaen" w:cs="Sylfaen"/>
          <w:color w:val="000000"/>
          <w:lang w:val="ka-GE"/>
        </w:rPr>
        <w:t>ალტერნატიული</w:t>
      </w:r>
      <w:r w:rsidR="000C5534" w:rsidRPr="001C65ED">
        <w:rPr>
          <w:rFonts w:ascii="Sylfaen" w:hAnsi="Sylfaen"/>
          <w:color w:val="000000"/>
          <w:lang w:val="ka-GE"/>
        </w:rPr>
        <w:t xml:space="preserve"> </w:t>
      </w:r>
      <w:r w:rsidR="000C5534" w:rsidRPr="001C65ED">
        <w:rPr>
          <w:rFonts w:ascii="Sylfaen" w:hAnsi="Sylfaen" w:cs="Sylfaen"/>
          <w:color w:val="000000"/>
          <w:lang w:val="ka-GE"/>
        </w:rPr>
        <w:t>გამოცდებით</w:t>
      </w:r>
      <w:r w:rsidR="000C5534" w:rsidRPr="001C65ED">
        <w:rPr>
          <w:rFonts w:ascii="Sylfaen" w:hAnsi="Sylfaen"/>
          <w:color w:val="000000"/>
          <w:lang w:val="ka-GE"/>
        </w:rPr>
        <w:t xml:space="preserve"> </w:t>
      </w:r>
      <w:r w:rsidR="000C5534" w:rsidRPr="001C65ED">
        <w:rPr>
          <w:rFonts w:ascii="Sylfaen" w:hAnsi="Sylfaen" w:cs="Sylfaen"/>
          <w:color w:val="000000"/>
          <w:lang w:val="ka-GE"/>
        </w:rPr>
        <w:t>იგი</w:t>
      </w:r>
      <w:r w:rsidR="000C5534" w:rsidRPr="001C65ED">
        <w:rPr>
          <w:rFonts w:ascii="Sylfaen" w:hAnsi="Sylfaen"/>
          <w:color w:val="000000"/>
          <w:lang w:val="ka-GE"/>
        </w:rPr>
        <w:t xml:space="preserve"> </w:t>
      </w:r>
      <w:r w:rsidR="000C5534" w:rsidRPr="001C65ED">
        <w:rPr>
          <w:rFonts w:ascii="Sylfaen" w:hAnsi="Sylfaen" w:cs="Sylfaen"/>
          <w:color w:val="000000"/>
          <w:lang w:val="ka-GE"/>
        </w:rPr>
        <w:t>ჩაირიცხა</w:t>
      </w:r>
      <w:r w:rsidR="000C5534" w:rsidRPr="001C65ED">
        <w:rPr>
          <w:rFonts w:ascii="Sylfaen" w:hAnsi="Sylfaen"/>
          <w:color w:val="000000"/>
          <w:lang w:val="ka-GE"/>
        </w:rPr>
        <w:t xml:space="preserve"> </w:t>
      </w:r>
      <w:r w:rsidR="000C5534" w:rsidRPr="001C65ED">
        <w:rPr>
          <w:rFonts w:ascii="Sylfaen" w:hAnsi="Sylfaen" w:cs="Sylfaen"/>
          <w:color w:val="000000"/>
          <w:lang w:val="ka-GE"/>
        </w:rPr>
        <w:t>ბათუმის</w:t>
      </w:r>
      <w:r w:rsidR="000C5534" w:rsidRPr="001C65ED">
        <w:rPr>
          <w:rFonts w:ascii="Sylfaen" w:hAnsi="Sylfaen"/>
          <w:color w:val="000000"/>
          <w:lang w:val="ka-GE"/>
        </w:rPr>
        <w:t xml:space="preserve"> </w:t>
      </w:r>
      <w:r w:rsidR="000C5534" w:rsidRPr="001C65ED">
        <w:rPr>
          <w:rFonts w:ascii="Sylfaen" w:hAnsi="Sylfaen" w:cs="Sylfaen"/>
          <w:color w:val="000000"/>
          <w:lang w:val="ka-GE"/>
        </w:rPr>
        <w:t>პროფესიულ</w:t>
      </w:r>
      <w:r w:rsidR="000C5534" w:rsidRPr="001C65ED">
        <w:rPr>
          <w:rFonts w:ascii="Sylfaen" w:hAnsi="Sylfaen"/>
          <w:color w:val="000000"/>
          <w:lang w:val="ka-GE"/>
        </w:rPr>
        <w:t xml:space="preserve"> </w:t>
      </w:r>
      <w:r w:rsidR="000C5534" w:rsidRPr="001C65ED">
        <w:rPr>
          <w:rFonts w:ascii="Sylfaen" w:hAnsi="Sylfaen" w:cs="Sylfaen"/>
          <w:color w:val="000000"/>
          <w:lang w:val="ka-GE"/>
        </w:rPr>
        <w:t>კოლეჯში</w:t>
      </w:r>
      <w:r w:rsidR="000C5534" w:rsidRPr="001C65ED">
        <w:rPr>
          <w:rFonts w:ascii="Sylfaen" w:hAnsi="Sylfaen"/>
          <w:color w:val="000000"/>
          <w:lang w:val="ka-GE"/>
        </w:rPr>
        <w:t xml:space="preserve"> ,,</w:t>
      </w:r>
      <w:r w:rsidR="000C5534" w:rsidRPr="001C65ED">
        <w:rPr>
          <w:rFonts w:ascii="Sylfaen" w:hAnsi="Sylfaen" w:cs="Sylfaen"/>
          <w:color w:val="000000"/>
          <w:lang w:val="ka-GE"/>
        </w:rPr>
        <w:t>ბლექსი</w:t>
      </w:r>
      <w:r w:rsidR="000C5534" w:rsidRPr="001C65ED">
        <w:rPr>
          <w:rFonts w:ascii="Sylfaen" w:hAnsi="Sylfaen" w:cs="Verdana"/>
          <w:color w:val="000000"/>
          <w:lang w:val="ka-GE"/>
        </w:rPr>
        <w:t>“</w:t>
      </w:r>
      <w:r w:rsidR="000C5534" w:rsidRPr="001C65ED">
        <w:rPr>
          <w:rFonts w:ascii="Sylfaen" w:hAnsi="Sylfaen"/>
          <w:color w:val="000000"/>
          <w:lang w:val="ka-GE"/>
        </w:rPr>
        <w:t xml:space="preserve">. </w:t>
      </w:r>
      <w:r w:rsidR="000C5534" w:rsidRPr="001C65ED">
        <w:rPr>
          <w:rFonts w:ascii="Sylfaen" w:hAnsi="Sylfaen" w:cs="Sylfaen"/>
          <w:color w:val="000000"/>
          <w:lang w:val="ka-GE"/>
        </w:rPr>
        <w:t>დღეისათვის</w:t>
      </w:r>
      <w:r w:rsidR="000C5534" w:rsidRPr="001C65ED">
        <w:rPr>
          <w:rFonts w:ascii="Sylfaen" w:hAnsi="Sylfaen"/>
          <w:color w:val="000000"/>
          <w:lang w:val="ka-GE"/>
        </w:rPr>
        <w:t xml:space="preserve"> </w:t>
      </w:r>
      <w:r w:rsidR="000C5534" w:rsidRPr="001C65ED">
        <w:rPr>
          <w:rFonts w:ascii="Sylfaen" w:hAnsi="Sylfaen" w:cs="Sylfaen"/>
          <w:color w:val="000000"/>
          <w:lang w:val="ka-GE"/>
        </w:rPr>
        <w:t>ბოშა</w:t>
      </w:r>
      <w:r w:rsidR="000C5534" w:rsidRPr="001C65ED">
        <w:rPr>
          <w:rFonts w:ascii="Sylfaen" w:hAnsi="Sylfaen"/>
          <w:color w:val="000000"/>
          <w:lang w:val="ka-GE"/>
        </w:rPr>
        <w:t xml:space="preserve"> </w:t>
      </w:r>
      <w:r w:rsidR="000C5534" w:rsidRPr="001C65ED">
        <w:rPr>
          <w:rFonts w:ascii="Sylfaen" w:hAnsi="Sylfaen" w:cs="Sylfaen"/>
          <w:color w:val="000000"/>
          <w:lang w:val="ka-GE"/>
        </w:rPr>
        <w:t>მოზარდი</w:t>
      </w:r>
      <w:r w:rsidR="000C5534" w:rsidRPr="001C65ED">
        <w:rPr>
          <w:rFonts w:ascii="Sylfaen" w:hAnsi="Sylfaen"/>
          <w:color w:val="000000"/>
          <w:lang w:val="ka-GE"/>
        </w:rPr>
        <w:t xml:space="preserve"> </w:t>
      </w:r>
      <w:r w:rsidR="000C5534" w:rsidRPr="001C65ED">
        <w:rPr>
          <w:rFonts w:ascii="Sylfaen" w:hAnsi="Sylfaen" w:cs="Sylfaen"/>
          <w:color w:val="000000"/>
          <w:lang w:val="ka-GE"/>
        </w:rPr>
        <w:t>წარმატებით</w:t>
      </w:r>
      <w:r w:rsidR="000C5534" w:rsidRPr="001C65ED">
        <w:rPr>
          <w:rFonts w:ascii="Sylfaen" w:hAnsi="Sylfaen"/>
          <w:color w:val="000000"/>
          <w:lang w:val="ka-GE"/>
        </w:rPr>
        <w:t xml:space="preserve"> </w:t>
      </w:r>
      <w:r w:rsidR="000C5534" w:rsidRPr="001C65ED">
        <w:rPr>
          <w:rFonts w:ascii="Sylfaen" w:hAnsi="Sylfaen" w:cs="Sylfaen"/>
          <w:color w:val="000000"/>
          <w:lang w:val="ka-GE"/>
        </w:rPr>
        <w:t>ეუფლება</w:t>
      </w:r>
      <w:r w:rsidR="000C5534" w:rsidRPr="001C65ED">
        <w:rPr>
          <w:rFonts w:ascii="Sylfaen" w:hAnsi="Sylfaen"/>
          <w:color w:val="000000"/>
          <w:lang w:val="ka-GE"/>
        </w:rPr>
        <w:t xml:space="preserve"> </w:t>
      </w:r>
      <w:r w:rsidR="000C5534" w:rsidRPr="001C65ED">
        <w:rPr>
          <w:rFonts w:ascii="Sylfaen" w:hAnsi="Sylfaen" w:cs="Sylfaen"/>
          <w:color w:val="000000"/>
          <w:lang w:val="ka-GE"/>
        </w:rPr>
        <w:t>კომპიუტერული</w:t>
      </w:r>
      <w:r w:rsidR="000C5534" w:rsidRPr="001C65ED">
        <w:rPr>
          <w:rFonts w:ascii="Sylfaen" w:hAnsi="Sylfaen"/>
          <w:color w:val="000000"/>
          <w:lang w:val="ka-GE"/>
        </w:rPr>
        <w:t xml:space="preserve"> </w:t>
      </w:r>
      <w:r w:rsidR="000C5534" w:rsidRPr="001C65ED">
        <w:rPr>
          <w:rFonts w:ascii="Sylfaen" w:hAnsi="Sylfaen" w:cs="Sylfaen"/>
          <w:color w:val="000000"/>
          <w:lang w:val="ka-GE"/>
        </w:rPr>
        <w:t>ქსელებისა</w:t>
      </w:r>
      <w:r w:rsidR="000C5534" w:rsidRPr="001C65ED">
        <w:rPr>
          <w:rFonts w:ascii="Sylfaen" w:hAnsi="Sylfaen"/>
          <w:color w:val="000000"/>
          <w:lang w:val="ka-GE"/>
        </w:rPr>
        <w:t xml:space="preserve"> </w:t>
      </w:r>
      <w:r w:rsidR="000C5534" w:rsidRPr="001C65ED">
        <w:rPr>
          <w:rFonts w:ascii="Sylfaen" w:hAnsi="Sylfaen" w:cs="Sylfaen"/>
          <w:color w:val="000000"/>
          <w:lang w:val="ka-GE"/>
        </w:rPr>
        <w:t>და</w:t>
      </w:r>
      <w:r w:rsidR="000C5534" w:rsidRPr="001C65ED">
        <w:rPr>
          <w:rFonts w:ascii="Sylfaen" w:hAnsi="Sylfaen"/>
          <w:color w:val="000000"/>
          <w:lang w:val="ka-GE"/>
        </w:rPr>
        <w:t xml:space="preserve"> </w:t>
      </w:r>
      <w:r w:rsidR="000C5534" w:rsidRPr="001C65ED">
        <w:rPr>
          <w:rFonts w:ascii="Sylfaen" w:hAnsi="Sylfaen" w:cs="Sylfaen"/>
          <w:color w:val="000000"/>
          <w:lang w:val="ka-GE"/>
        </w:rPr>
        <w:t>სისტემების</w:t>
      </w:r>
      <w:r w:rsidR="000C5534" w:rsidRPr="001C65ED">
        <w:rPr>
          <w:rFonts w:ascii="Sylfaen" w:hAnsi="Sylfaen"/>
          <w:color w:val="000000"/>
          <w:lang w:val="ka-GE"/>
        </w:rPr>
        <w:t xml:space="preserve"> </w:t>
      </w:r>
      <w:r w:rsidR="000C5534" w:rsidRPr="001C65ED">
        <w:rPr>
          <w:rFonts w:ascii="Sylfaen" w:hAnsi="Sylfaen" w:cs="Sylfaen"/>
          <w:color w:val="000000"/>
          <w:lang w:val="ka-GE"/>
        </w:rPr>
        <w:t>ადმინისტრატორის</w:t>
      </w:r>
      <w:r w:rsidR="000C5534" w:rsidRPr="001C65ED">
        <w:rPr>
          <w:rFonts w:ascii="Sylfaen" w:hAnsi="Sylfaen"/>
          <w:color w:val="000000"/>
          <w:lang w:val="ka-GE"/>
        </w:rPr>
        <w:t xml:space="preserve"> </w:t>
      </w:r>
      <w:r w:rsidR="000C5534" w:rsidRPr="001C65ED">
        <w:rPr>
          <w:rFonts w:ascii="Sylfaen" w:hAnsi="Sylfaen" w:cs="Sylfaen"/>
          <w:color w:val="000000"/>
          <w:lang w:val="ka-GE"/>
        </w:rPr>
        <w:t>პროგრამას</w:t>
      </w:r>
      <w:r w:rsidR="000C5534" w:rsidRPr="001C65ED">
        <w:rPr>
          <w:rFonts w:ascii="Sylfaen" w:hAnsi="Sylfaen"/>
          <w:color w:val="000000"/>
          <w:lang w:val="ka-GE"/>
        </w:rPr>
        <w:t>.</w:t>
      </w:r>
    </w:p>
    <w:p w14:paraId="1E800C51" w14:textId="77777777" w:rsidR="007803A5" w:rsidRPr="001C65ED" w:rsidRDefault="007803A5" w:rsidP="00DE4FD6">
      <w:pPr>
        <w:pStyle w:val="NormalWeb"/>
        <w:spacing w:before="45" w:beforeAutospacing="0" w:after="0" w:afterAutospacing="0" w:line="276" w:lineRule="auto"/>
        <w:jc w:val="both"/>
        <w:rPr>
          <w:rStyle w:val="Strong"/>
          <w:rFonts w:ascii="Sylfaen" w:hAnsi="Sylfaen" w:cs="Sylfaen"/>
          <w:b w:val="0"/>
          <w:iCs/>
          <w:color w:val="000000"/>
          <w:sz w:val="22"/>
          <w:szCs w:val="22"/>
          <w:lang w:val="ka-GE"/>
        </w:rPr>
      </w:pPr>
    </w:p>
    <w:p w14:paraId="254639AA" w14:textId="225DB5A1" w:rsidR="008A7C6E" w:rsidRPr="001C65ED" w:rsidRDefault="008A7C6E" w:rsidP="00DE4FD6">
      <w:pPr>
        <w:pStyle w:val="NormalWeb"/>
        <w:spacing w:before="45" w:beforeAutospacing="0" w:after="0" w:afterAutospacing="0" w:line="276" w:lineRule="auto"/>
        <w:jc w:val="both"/>
        <w:rPr>
          <w:rFonts w:ascii="Sylfaen" w:hAnsi="Sylfaen"/>
          <w:color w:val="000000"/>
          <w:sz w:val="22"/>
          <w:szCs w:val="22"/>
          <w:lang w:val="ka-GE"/>
        </w:rPr>
      </w:pPr>
      <w:r w:rsidRPr="001C65ED">
        <w:rPr>
          <w:rStyle w:val="Strong"/>
          <w:rFonts w:ascii="Sylfaen" w:hAnsi="Sylfaen" w:cs="Sylfaen"/>
          <w:b w:val="0"/>
          <w:iCs/>
          <w:color w:val="000000"/>
          <w:sz w:val="22"/>
          <w:szCs w:val="22"/>
          <w:lang w:val="ka-GE"/>
        </w:rPr>
        <w:t xml:space="preserve">საანგარიშო პერიოდის განმავლობაში </w:t>
      </w:r>
      <w:r w:rsidRPr="001C65ED">
        <w:rPr>
          <w:rFonts w:ascii="Sylfaen" w:hAnsi="Sylfaen" w:cs="Sylfaen"/>
          <w:color w:val="000000"/>
          <w:sz w:val="22"/>
          <w:szCs w:val="22"/>
          <w:lang w:val="ka-GE"/>
        </w:rPr>
        <w:t>განსაკუთრებული ყურადღება დაეთმო მცირერიცხოვანი ეთნიკური უმცირესობების წარმომადგენელთა ლინგვისტური უფლებების დაცვას. საქართველოს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განათლებისა</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და</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მეცნიერების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მინისტრის</w:t>
      </w:r>
      <w:r w:rsidRPr="001C65ED">
        <w:rPr>
          <w:rFonts w:ascii="Sylfaen" w:hAnsi="Sylfaen"/>
          <w:color w:val="000000"/>
          <w:sz w:val="22"/>
          <w:szCs w:val="22"/>
          <w:lang w:val="ka-GE"/>
        </w:rPr>
        <w:t xml:space="preserve"> N1255 </w:t>
      </w:r>
      <w:r w:rsidRPr="001C65ED">
        <w:rPr>
          <w:rFonts w:ascii="Sylfaen" w:hAnsi="Sylfaen" w:cs="Sylfaen"/>
          <w:color w:val="000000"/>
          <w:sz w:val="22"/>
          <w:szCs w:val="22"/>
          <w:lang w:val="ka-GE"/>
        </w:rPr>
        <w:t>ბრძანებით</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განისაზღვრა</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სკოლები</w:t>
      </w:r>
      <w:r w:rsidRPr="001C65ED">
        <w:rPr>
          <w:rFonts w:ascii="Sylfaen" w:hAnsi="Sylfaen"/>
          <w:color w:val="000000"/>
          <w:sz w:val="22"/>
          <w:szCs w:val="22"/>
          <w:lang w:val="ka-GE"/>
        </w:rPr>
        <w:t>/</w:t>
      </w:r>
      <w:r w:rsidRPr="001C65ED">
        <w:rPr>
          <w:rFonts w:ascii="Sylfaen" w:hAnsi="Sylfaen" w:cs="Sylfaen"/>
          <w:color w:val="000000"/>
          <w:sz w:val="22"/>
          <w:szCs w:val="22"/>
          <w:lang w:val="ka-GE"/>
        </w:rPr>
        <w:t>კლასები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სადაც</w:t>
      </w:r>
      <w:r w:rsidRPr="001C65ED">
        <w:rPr>
          <w:rFonts w:ascii="Sylfaen" w:hAnsi="Sylfaen"/>
          <w:color w:val="000000"/>
          <w:sz w:val="22"/>
          <w:szCs w:val="22"/>
          <w:lang w:val="ka-GE"/>
        </w:rPr>
        <w:t xml:space="preserve"> დაინერგა </w:t>
      </w:r>
      <w:r w:rsidRPr="001C65ED">
        <w:rPr>
          <w:rFonts w:ascii="Sylfaen" w:hAnsi="Sylfaen" w:cs="Sylfaen"/>
          <w:color w:val="000000"/>
          <w:sz w:val="22"/>
          <w:szCs w:val="22"/>
          <w:lang w:val="ka-GE"/>
        </w:rPr>
        <w:t>მცირერიცხოვანი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ეთნიკური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უმცირესობების</w:t>
      </w:r>
      <w:r w:rsidRPr="001C65ED">
        <w:rPr>
          <w:rFonts w:ascii="Sylfaen" w:hAnsi="Sylfaen"/>
          <w:color w:val="000000"/>
          <w:sz w:val="22"/>
          <w:szCs w:val="22"/>
          <w:lang w:val="ka-GE"/>
        </w:rPr>
        <w:t xml:space="preserve"> შემდეგი </w:t>
      </w:r>
      <w:r w:rsidRPr="001C65ED">
        <w:rPr>
          <w:rFonts w:ascii="Sylfaen" w:hAnsi="Sylfaen" w:cs="Sylfaen"/>
          <w:color w:val="000000"/>
          <w:sz w:val="22"/>
          <w:szCs w:val="22"/>
          <w:lang w:val="ka-GE"/>
        </w:rPr>
        <w:t>ენების სწავლება</w:t>
      </w:r>
      <w:r w:rsidRPr="001C65ED">
        <w:rPr>
          <w:rFonts w:ascii="Sylfaen" w:hAnsi="Sylfaen"/>
          <w:color w:val="000000"/>
          <w:sz w:val="22"/>
          <w:szCs w:val="22"/>
          <w:lang w:val="ka-GE"/>
        </w:rPr>
        <w:t>: ოსური, ხუნძური, უდიური, ასურული, ქურთული, ჩეჩნური.</w:t>
      </w:r>
    </w:p>
    <w:p w14:paraId="34F17A6E" w14:textId="2EF2AE18" w:rsidR="00187729" w:rsidRPr="001C65ED" w:rsidRDefault="00187729" w:rsidP="00256BA3">
      <w:pPr>
        <w:pStyle w:val="NormalWeb"/>
        <w:spacing w:before="45" w:beforeAutospacing="0" w:after="0" w:afterAutospacing="0" w:line="276" w:lineRule="auto"/>
        <w:jc w:val="both"/>
        <w:rPr>
          <w:rFonts w:ascii="Sylfaen" w:hAnsi="Sylfaen"/>
          <w:color w:val="000000"/>
          <w:sz w:val="22"/>
          <w:szCs w:val="22"/>
          <w:lang w:val="ka-GE"/>
        </w:rPr>
      </w:pPr>
      <w:r w:rsidRPr="001C65ED">
        <w:rPr>
          <w:rFonts w:ascii="Sylfaen" w:hAnsi="Sylfaen"/>
          <w:color w:val="000000"/>
          <w:sz w:val="22"/>
          <w:szCs w:val="22"/>
          <w:lang w:val="ka-GE"/>
        </w:rPr>
        <w:t>კერძოდ:</w:t>
      </w:r>
    </w:p>
    <w:p w14:paraId="35E1BFBE" w14:textId="6A593FFC" w:rsidR="008A7C6E" w:rsidRPr="001C65ED" w:rsidRDefault="00B42B58" w:rsidP="00DE4FD6">
      <w:pPr>
        <w:pStyle w:val="NormalWeb"/>
        <w:numPr>
          <w:ilvl w:val="0"/>
          <w:numId w:val="40"/>
        </w:numPr>
        <w:spacing w:before="45" w:beforeAutospacing="0" w:after="0" w:afterAutospacing="0" w:line="276" w:lineRule="auto"/>
        <w:jc w:val="both"/>
        <w:rPr>
          <w:rFonts w:ascii="Sylfaen" w:hAnsi="Sylfaen"/>
          <w:color w:val="000000"/>
          <w:sz w:val="22"/>
          <w:szCs w:val="22"/>
          <w:lang w:val="ka-GE"/>
        </w:rPr>
      </w:pPr>
      <w:r w:rsidRPr="001C65ED">
        <w:rPr>
          <w:rFonts w:ascii="Sylfaen" w:hAnsi="Sylfaen" w:cs="Sylfaen"/>
          <w:color w:val="000000"/>
          <w:sz w:val="22"/>
          <w:szCs w:val="22"/>
          <w:lang w:val="ka-GE"/>
        </w:rPr>
        <w:t>ოსური</w:t>
      </w:r>
      <w:r w:rsidR="008A7C6E" w:rsidRPr="001C65ED">
        <w:rPr>
          <w:rFonts w:ascii="Sylfaen" w:hAnsi="Sylfaen" w:cs="Sylfaen"/>
          <w:color w:val="000000"/>
          <w:sz w:val="22"/>
          <w:szCs w:val="22"/>
          <w:lang w:val="ka-GE"/>
        </w:rPr>
        <w:t xml:space="preserve"> ენა</w:t>
      </w:r>
      <w:r w:rsidRPr="001C65ED">
        <w:rPr>
          <w:rFonts w:ascii="Sylfaen" w:hAnsi="Sylfaen"/>
          <w:color w:val="000000"/>
          <w:sz w:val="22"/>
          <w:szCs w:val="22"/>
          <w:lang w:val="ka-GE"/>
        </w:rPr>
        <w:t xml:space="preserve"> - </w:t>
      </w:r>
      <w:r w:rsidRPr="001C65ED">
        <w:rPr>
          <w:rFonts w:ascii="Sylfaen" w:hAnsi="Sylfaen" w:cs="Sylfaen"/>
          <w:color w:val="000000"/>
          <w:sz w:val="22"/>
          <w:szCs w:val="22"/>
          <w:lang w:val="ka-GE"/>
        </w:rPr>
        <w:t>ყვარლის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მუნიციპალიტეტის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სოფ</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წიწკანაანთსერის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საჯარო</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სკოლის</w:t>
      </w:r>
      <w:r w:rsidRPr="001C65ED">
        <w:rPr>
          <w:rFonts w:ascii="Sylfaen" w:hAnsi="Sylfaen"/>
          <w:color w:val="000000"/>
          <w:sz w:val="22"/>
          <w:szCs w:val="22"/>
          <w:lang w:val="ka-GE"/>
        </w:rPr>
        <w:t xml:space="preserve"> I-IX</w:t>
      </w:r>
      <w:r w:rsidR="008A7C6E" w:rsidRPr="001C65ED">
        <w:rPr>
          <w:rFonts w:ascii="Sylfaen" w:hAnsi="Sylfaen" w:cs="Sylfaen"/>
          <w:color w:val="000000"/>
          <w:sz w:val="22"/>
          <w:szCs w:val="22"/>
          <w:lang w:val="ka-GE"/>
        </w:rPr>
        <w:t xml:space="preserve">, </w:t>
      </w:r>
      <w:r w:rsidRPr="001C65ED">
        <w:rPr>
          <w:rFonts w:ascii="Sylfaen" w:hAnsi="Sylfaen" w:cs="Sylfaen"/>
          <w:color w:val="000000"/>
          <w:sz w:val="22"/>
          <w:szCs w:val="22"/>
          <w:lang w:val="ka-GE"/>
        </w:rPr>
        <w:t>ლაგოდეხი</w:t>
      </w:r>
      <w:r w:rsidR="008A7C6E" w:rsidRPr="001C65ED">
        <w:rPr>
          <w:rFonts w:ascii="Sylfaen" w:hAnsi="Sylfaen" w:cs="Sylfaen"/>
          <w:color w:val="000000"/>
          <w:sz w:val="22"/>
          <w:szCs w:val="22"/>
          <w:lang w:val="ka-GE"/>
        </w:rPr>
        <w:t>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მუნიციპალიტეტის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სოფ</w:t>
      </w:r>
      <w:ins w:id="46" w:author="Meka Khangoshvili" w:date="2017-02-28T15:02:00Z">
        <w:r w:rsidR="00B53743">
          <w:rPr>
            <w:rFonts w:ascii="Sylfaen" w:hAnsi="Sylfaen"/>
            <w:color w:val="000000"/>
            <w:sz w:val="22"/>
            <w:szCs w:val="22"/>
            <w:lang w:val="ka-GE"/>
          </w:rPr>
          <w:t>ლების</w:t>
        </w:r>
      </w:ins>
      <w:del w:id="47" w:author="Meka Khangoshvili" w:date="2017-02-28T15:02:00Z">
        <w:r w:rsidRPr="001C65ED" w:rsidDel="00B53743">
          <w:rPr>
            <w:rFonts w:ascii="Sylfaen" w:hAnsi="Sylfaen"/>
            <w:color w:val="000000"/>
            <w:sz w:val="22"/>
            <w:szCs w:val="22"/>
            <w:lang w:val="ka-GE"/>
          </w:rPr>
          <w:delText>.</w:delText>
        </w:r>
      </w:del>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ფონის</w:t>
      </w:r>
      <w:r w:rsidR="008A7C6E" w:rsidRPr="001C65ED">
        <w:rPr>
          <w:rFonts w:ascii="Sylfaen" w:hAnsi="Sylfaen"/>
          <w:color w:val="000000"/>
          <w:sz w:val="22"/>
          <w:szCs w:val="22"/>
          <w:lang w:val="ka-GE"/>
        </w:rPr>
        <w:t xml:space="preserve">ა </w:t>
      </w:r>
      <w:del w:id="48" w:author="Meka Khangoshvili" w:date="2017-02-28T15:02:00Z">
        <w:r w:rsidR="008A7C6E" w:rsidRPr="001C65ED" w:rsidDel="00B53743">
          <w:rPr>
            <w:rFonts w:ascii="Sylfaen" w:hAnsi="Sylfaen"/>
            <w:color w:val="000000"/>
            <w:sz w:val="22"/>
            <w:szCs w:val="22"/>
            <w:lang w:val="ka-GE"/>
          </w:rPr>
          <w:delText>და</w:delText>
        </w:r>
        <w:r w:rsidR="00187729" w:rsidRPr="001C65ED" w:rsidDel="00B53743">
          <w:rPr>
            <w:rFonts w:ascii="Sylfaen" w:hAnsi="Sylfaen"/>
            <w:color w:val="000000"/>
            <w:sz w:val="22"/>
            <w:szCs w:val="22"/>
            <w:lang w:val="ka-GE"/>
          </w:rPr>
          <w:delText xml:space="preserve"> </w:delText>
        </w:r>
        <w:r w:rsidRPr="001C65ED" w:rsidDel="00B53743">
          <w:rPr>
            <w:rFonts w:ascii="Sylfaen" w:hAnsi="Sylfaen" w:cs="Sylfaen"/>
            <w:color w:val="000000"/>
            <w:sz w:val="22"/>
            <w:szCs w:val="22"/>
            <w:lang w:val="ka-GE"/>
          </w:rPr>
          <w:delText>ლაგოდეხი</w:delText>
        </w:r>
        <w:r w:rsidR="008A7C6E" w:rsidRPr="001C65ED" w:rsidDel="00B53743">
          <w:rPr>
            <w:rFonts w:ascii="Sylfaen" w:hAnsi="Sylfaen" w:cs="Sylfaen"/>
            <w:color w:val="000000"/>
            <w:sz w:val="22"/>
            <w:szCs w:val="22"/>
            <w:lang w:val="ka-GE"/>
          </w:rPr>
          <w:delText>ს</w:delText>
        </w:r>
        <w:r w:rsidRPr="001C65ED" w:rsidDel="00B53743">
          <w:rPr>
            <w:rFonts w:ascii="Sylfaen" w:hAnsi="Sylfaen"/>
            <w:color w:val="000000"/>
            <w:sz w:val="22"/>
            <w:szCs w:val="22"/>
            <w:lang w:val="ka-GE"/>
          </w:rPr>
          <w:delText xml:space="preserve"> </w:delText>
        </w:r>
        <w:r w:rsidRPr="001C65ED" w:rsidDel="00B53743">
          <w:rPr>
            <w:rFonts w:ascii="Sylfaen" w:hAnsi="Sylfaen" w:cs="Sylfaen"/>
            <w:color w:val="000000"/>
            <w:sz w:val="22"/>
            <w:szCs w:val="22"/>
            <w:lang w:val="ka-GE"/>
          </w:rPr>
          <w:delText>მუნიციპალიტეტის</w:delText>
        </w:r>
        <w:r w:rsidRPr="001C65ED" w:rsidDel="00B53743">
          <w:rPr>
            <w:rFonts w:ascii="Sylfaen" w:hAnsi="Sylfaen"/>
            <w:color w:val="000000"/>
            <w:sz w:val="22"/>
            <w:szCs w:val="22"/>
            <w:lang w:val="ka-GE"/>
          </w:rPr>
          <w:delText xml:space="preserve"> </w:delText>
        </w:r>
        <w:r w:rsidRPr="001C65ED" w:rsidDel="00B53743">
          <w:rPr>
            <w:rFonts w:ascii="Sylfaen" w:hAnsi="Sylfaen" w:cs="Sylfaen"/>
            <w:color w:val="000000"/>
            <w:sz w:val="22"/>
            <w:szCs w:val="22"/>
            <w:lang w:val="ka-GE"/>
          </w:rPr>
          <w:delText>სოფ</w:delText>
        </w:r>
        <w:r w:rsidRPr="001C65ED" w:rsidDel="00B53743">
          <w:rPr>
            <w:rFonts w:ascii="Sylfaen" w:hAnsi="Sylfaen"/>
            <w:color w:val="000000"/>
            <w:sz w:val="22"/>
            <w:szCs w:val="22"/>
            <w:lang w:val="ka-GE"/>
          </w:rPr>
          <w:delText>.</w:delText>
        </w:r>
        <w:r w:rsidR="008A7C6E" w:rsidRPr="001C65ED" w:rsidDel="00B53743">
          <w:rPr>
            <w:rFonts w:ascii="Sylfaen" w:hAnsi="Sylfaen"/>
            <w:color w:val="000000"/>
            <w:sz w:val="22"/>
            <w:szCs w:val="22"/>
            <w:lang w:val="ka-GE"/>
          </w:rPr>
          <w:delText xml:space="preserve"> </w:delText>
        </w:r>
      </w:del>
      <w:r w:rsidRPr="001C65ED">
        <w:rPr>
          <w:rFonts w:ascii="Sylfaen" w:hAnsi="Sylfaen" w:cs="Sylfaen"/>
          <w:color w:val="000000"/>
          <w:sz w:val="22"/>
          <w:szCs w:val="22"/>
          <w:lang w:val="ka-GE"/>
        </w:rPr>
        <w:t>არეშფერანის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საჯარო</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სკოლ</w:t>
      </w:r>
      <w:r w:rsidR="008A7C6E" w:rsidRPr="001C65ED">
        <w:rPr>
          <w:rFonts w:ascii="Sylfaen" w:hAnsi="Sylfaen" w:cs="Sylfaen"/>
          <w:color w:val="000000"/>
          <w:sz w:val="22"/>
          <w:szCs w:val="22"/>
          <w:lang w:val="ka-GE"/>
        </w:rPr>
        <w:t>ების</w:t>
      </w:r>
      <w:r w:rsidRPr="001C65ED">
        <w:rPr>
          <w:rFonts w:ascii="Sylfaen" w:hAnsi="Sylfaen"/>
          <w:color w:val="000000"/>
          <w:sz w:val="22"/>
          <w:szCs w:val="22"/>
          <w:lang w:val="ka-GE"/>
        </w:rPr>
        <w:t xml:space="preserve"> I-XII </w:t>
      </w:r>
      <w:r w:rsidRPr="001C65ED">
        <w:rPr>
          <w:rFonts w:ascii="Sylfaen" w:hAnsi="Sylfaen" w:cs="Sylfaen"/>
          <w:color w:val="000000"/>
          <w:sz w:val="22"/>
          <w:szCs w:val="22"/>
          <w:lang w:val="ka-GE"/>
        </w:rPr>
        <w:t>კლასებში</w:t>
      </w:r>
      <w:r w:rsidR="008A7C6E" w:rsidRPr="001C65ED">
        <w:rPr>
          <w:rFonts w:ascii="Sylfaen" w:hAnsi="Sylfaen"/>
          <w:color w:val="000000"/>
          <w:sz w:val="22"/>
          <w:szCs w:val="22"/>
          <w:lang w:val="ka-GE"/>
        </w:rPr>
        <w:t>;</w:t>
      </w:r>
    </w:p>
    <w:p w14:paraId="14DB0E3E" w14:textId="454F3FB9" w:rsidR="008A7C6E" w:rsidRPr="001C65ED" w:rsidRDefault="00B42B58" w:rsidP="00DE4FD6">
      <w:pPr>
        <w:pStyle w:val="NormalWeb"/>
        <w:numPr>
          <w:ilvl w:val="0"/>
          <w:numId w:val="40"/>
        </w:numPr>
        <w:spacing w:before="45" w:beforeAutospacing="0" w:after="0" w:afterAutospacing="0" w:line="276" w:lineRule="auto"/>
        <w:jc w:val="both"/>
        <w:rPr>
          <w:rFonts w:ascii="Sylfaen" w:hAnsi="Sylfaen"/>
          <w:color w:val="000000"/>
          <w:sz w:val="22"/>
          <w:szCs w:val="22"/>
          <w:lang w:val="ka-GE"/>
        </w:rPr>
      </w:pPr>
      <w:r w:rsidRPr="001C65ED">
        <w:rPr>
          <w:rFonts w:ascii="Sylfaen" w:hAnsi="Sylfaen" w:cs="Sylfaen"/>
          <w:color w:val="000000"/>
          <w:sz w:val="22"/>
          <w:szCs w:val="22"/>
          <w:lang w:val="ka-GE"/>
        </w:rPr>
        <w:t>ხუნძური</w:t>
      </w:r>
      <w:r w:rsidR="008A7C6E" w:rsidRPr="001C65ED">
        <w:rPr>
          <w:rFonts w:ascii="Sylfaen" w:hAnsi="Sylfaen" w:cs="Sylfaen"/>
          <w:color w:val="000000"/>
          <w:sz w:val="22"/>
          <w:szCs w:val="22"/>
          <w:lang w:val="ka-GE"/>
        </w:rPr>
        <w:t xml:space="preserve"> ენა</w:t>
      </w:r>
      <w:r w:rsidRPr="001C65ED">
        <w:rPr>
          <w:rFonts w:ascii="Sylfaen" w:hAnsi="Sylfaen"/>
          <w:color w:val="000000"/>
          <w:sz w:val="22"/>
          <w:szCs w:val="22"/>
          <w:lang w:val="ka-GE"/>
        </w:rPr>
        <w:t xml:space="preserve"> - </w:t>
      </w:r>
      <w:r w:rsidRPr="001C65ED">
        <w:rPr>
          <w:rFonts w:ascii="Sylfaen" w:hAnsi="Sylfaen" w:cs="Sylfaen"/>
          <w:color w:val="000000"/>
          <w:sz w:val="22"/>
          <w:szCs w:val="22"/>
          <w:lang w:val="ka-GE"/>
        </w:rPr>
        <w:t>ყვარლის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მუნიციპალიტეტის</w:t>
      </w:r>
      <w:r w:rsidR="00187729" w:rsidRPr="001C65ED">
        <w:rPr>
          <w:rFonts w:ascii="Sylfaen" w:hAnsi="Sylfaen"/>
          <w:color w:val="000000"/>
          <w:sz w:val="22"/>
          <w:szCs w:val="22"/>
          <w:lang w:val="ka-GE"/>
        </w:rPr>
        <w:t xml:space="preserve"> სოფლების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თივის</w:t>
      </w:r>
      <w:r w:rsidR="008A7C6E"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ჩანტლისყურის</w:t>
      </w:r>
      <w:r w:rsidR="00187729" w:rsidRPr="001C65ED">
        <w:rPr>
          <w:rFonts w:ascii="Sylfaen" w:hAnsi="Sylfaen"/>
          <w:color w:val="000000"/>
          <w:sz w:val="22"/>
          <w:szCs w:val="22"/>
          <w:lang w:val="ka-GE"/>
        </w:rPr>
        <w:t xml:space="preserve">ა და </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სარუსოს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საჯარო</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სკოლ</w:t>
      </w:r>
      <w:r w:rsidR="008A7C6E" w:rsidRPr="001C65ED">
        <w:rPr>
          <w:rFonts w:ascii="Sylfaen" w:hAnsi="Sylfaen" w:cs="Sylfaen"/>
          <w:color w:val="000000"/>
          <w:sz w:val="22"/>
          <w:szCs w:val="22"/>
          <w:lang w:val="ka-GE"/>
        </w:rPr>
        <w:t>ების</w:t>
      </w:r>
      <w:r w:rsidRPr="001C65ED">
        <w:rPr>
          <w:rFonts w:ascii="Sylfaen" w:hAnsi="Sylfaen"/>
          <w:color w:val="000000"/>
          <w:sz w:val="22"/>
          <w:szCs w:val="22"/>
          <w:lang w:val="ka-GE"/>
        </w:rPr>
        <w:t xml:space="preserve"> I-IX </w:t>
      </w:r>
      <w:r w:rsidRPr="001C65ED">
        <w:rPr>
          <w:rFonts w:ascii="Sylfaen" w:hAnsi="Sylfaen" w:cs="Sylfaen"/>
          <w:color w:val="000000"/>
          <w:sz w:val="22"/>
          <w:szCs w:val="22"/>
          <w:lang w:val="ka-GE"/>
        </w:rPr>
        <w:t>კლასებში</w:t>
      </w:r>
      <w:r w:rsidR="008A7C6E" w:rsidRPr="001C65ED">
        <w:rPr>
          <w:rFonts w:ascii="Sylfaen" w:hAnsi="Sylfaen"/>
          <w:color w:val="000000"/>
          <w:sz w:val="22"/>
          <w:szCs w:val="22"/>
          <w:lang w:val="ka-GE"/>
        </w:rPr>
        <w:t>;</w:t>
      </w:r>
    </w:p>
    <w:p w14:paraId="4548052D" w14:textId="0E8F1755" w:rsidR="008A7C6E" w:rsidRPr="001C65ED" w:rsidRDefault="008A7C6E" w:rsidP="00DE4FD6">
      <w:pPr>
        <w:pStyle w:val="NormalWeb"/>
        <w:numPr>
          <w:ilvl w:val="0"/>
          <w:numId w:val="40"/>
        </w:numPr>
        <w:spacing w:before="45" w:beforeAutospacing="0" w:after="0" w:afterAutospacing="0" w:line="276" w:lineRule="auto"/>
        <w:jc w:val="both"/>
        <w:rPr>
          <w:rFonts w:ascii="Sylfaen" w:hAnsi="Sylfaen"/>
          <w:color w:val="000000"/>
          <w:sz w:val="22"/>
          <w:szCs w:val="22"/>
          <w:lang w:val="ka-GE"/>
        </w:rPr>
      </w:pPr>
      <w:r w:rsidRPr="001C65ED">
        <w:rPr>
          <w:rFonts w:ascii="Sylfaen" w:hAnsi="Sylfaen" w:cs="Sylfaen"/>
          <w:color w:val="000000"/>
          <w:sz w:val="22"/>
          <w:szCs w:val="22"/>
          <w:lang w:val="ka-GE"/>
        </w:rPr>
        <w:t>უდიური</w:t>
      </w:r>
      <w:r w:rsidRPr="001C65ED">
        <w:rPr>
          <w:rFonts w:ascii="Sylfaen" w:hAnsi="Sylfaen"/>
          <w:color w:val="000000"/>
          <w:sz w:val="22"/>
          <w:szCs w:val="22"/>
          <w:lang w:val="ka-GE"/>
        </w:rPr>
        <w:t xml:space="preserve"> ენა </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ყვარლის</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მუნიციპალიტეტის</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სოფ</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ზინობიანის</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საჯარო</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სკოლის</w:t>
      </w:r>
      <w:r w:rsidR="00B42B58" w:rsidRPr="001C65ED">
        <w:rPr>
          <w:rFonts w:ascii="Sylfaen" w:hAnsi="Sylfaen"/>
          <w:color w:val="000000"/>
          <w:sz w:val="22"/>
          <w:szCs w:val="22"/>
          <w:lang w:val="ka-GE"/>
        </w:rPr>
        <w:t xml:space="preserve"> I-VI </w:t>
      </w:r>
      <w:r w:rsidR="00B42B58" w:rsidRPr="001C65ED">
        <w:rPr>
          <w:rFonts w:ascii="Sylfaen" w:hAnsi="Sylfaen" w:cs="Sylfaen"/>
          <w:color w:val="000000"/>
          <w:sz w:val="22"/>
          <w:szCs w:val="22"/>
          <w:lang w:val="ka-GE"/>
        </w:rPr>
        <w:t>კლასებში</w:t>
      </w:r>
      <w:r w:rsidRPr="001C65ED">
        <w:rPr>
          <w:rFonts w:ascii="Sylfaen" w:hAnsi="Sylfaen"/>
          <w:color w:val="000000"/>
          <w:sz w:val="22"/>
          <w:szCs w:val="22"/>
          <w:lang w:val="ka-GE"/>
        </w:rPr>
        <w:t>;</w:t>
      </w:r>
    </w:p>
    <w:p w14:paraId="244D1BA4" w14:textId="76BF030B" w:rsidR="008A7C6E" w:rsidRPr="001C65ED" w:rsidRDefault="00B42B58" w:rsidP="00DE4FD6">
      <w:pPr>
        <w:pStyle w:val="NormalWeb"/>
        <w:numPr>
          <w:ilvl w:val="0"/>
          <w:numId w:val="40"/>
        </w:numPr>
        <w:spacing w:before="45" w:beforeAutospacing="0" w:after="0" w:afterAutospacing="0" w:line="276" w:lineRule="auto"/>
        <w:jc w:val="both"/>
        <w:rPr>
          <w:rFonts w:ascii="Sylfaen" w:hAnsi="Sylfaen"/>
          <w:color w:val="000000"/>
          <w:sz w:val="22"/>
          <w:szCs w:val="22"/>
          <w:lang w:val="ka-GE"/>
        </w:rPr>
      </w:pPr>
      <w:r w:rsidRPr="001C65ED">
        <w:rPr>
          <w:rFonts w:ascii="Sylfaen" w:hAnsi="Sylfaen" w:cs="Sylfaen"/>
          <w:color w:val="000000"/>
          <w:sz w:val="22"/>
          <w:szCs w:val="22"/>
          <w:lang w:val="ka-GE"/>
        </w:rPr>
        <w:lastRenderedPageBreak/>
        <w:t>ასურული</w:t>
      </w:r>
      <w:r w:rsidR="008A7C6E" w:rsidRPr="001C65ED">
        <w:rPr>
          <w:rFonts w:ascii="Sylfaen" w:hAnsi="Sylfaen" w:cs="Sylfaen"/>
          <w:color w:val="000000"/>
          <w:sz w:val="22"/>
          <w:szCs w:val="22"/>
          <w:lang w:val="ka-GE"/>
        </w:rPr>
        <w:t xml:space="preserve"> ენა</w:t>
      </w:r>
      <w:r w:rsidRPr="001C65ED">
        <w:rPr>
          <w:rFonts w:ascii="Sylfaen" w:hAnsi="Sylfaen"/>
          <w:color w:val="000000"/>
          <w:sz w:val="22"/>
          <w:szCs w:val="22"/>
          <w:lang w:val="ka-GE"/>
        </w:rPr>
        <w:t xml:space="preserve"> - </w:t>
      </w:r>
      <w:r w:rsidRPr="001C65ED">
        <w:rPr>
          <w:rFonts w:ascii="Sylfaen" w:hAnsi="Sylfaen" w:cs="Sylfaen"/>
          <w:color w:val="000000"/>
          <w:sz w:val="22"/>
          <w:szCs w:val="22"/>
          <w:lang w:val="ka-GE"/>
        </w:rPr>
        <w:t>მცხეთის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მუნიციპალიტეტის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სოფ</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ძველი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ქანდის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საჯარო</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სკოლის</w:t>
      </w:r>
      <w:r w:rsidRPr="001C65ED">
        <w:rPr>
          <w:rFonts w:ascii="Sylfaen" w:hAnsi="Sylfaen"/>
          <w:color w:val="000000"/>
          <w:sz w:val="22"/>
          <w:szCs w:val="22"/>
          <w:lang w:val="ka-GE"/>
        </w:rPr>
        <w:t xml:space="preserve"> VI-XI </w:t>
      </w:r>
      <w:r w:rsidRPr="001C65ED">
        <w:rPr>
          <w:rFonts w:ascii="Sylfaen" w:hAnsi="Sylfaen" w:cs="Sylfaen"/>
          <w:color w:val="000000"/>
          <w:sz w:val="22"/>
          <w:szCs w:val="22"/>
          <w:lang w:val="ka-GE"/>
        </w:rPr>
        <w:t>კლასებში</w:t>
      </w:r>
      <w:r w:rsidR="008A7C6E" w:rsidRPr="001C65ED">
        <w:rPr>
          <w:rFonts w:ascii="Sylfaen" w:hAnsi="Sylfaen"/>
          <w:color w:val="000000"/>
          <w:sz w:val="22"/>
          <w:szCs w:val="22"/>
          <w:lang w:val="ka-GE"/>
        </w:rPr>
        <w:t>;</w:t>
      </w:r>
    </w:p>
    <w:p w14:paraId="1D9E0459" w14:textId="77777777" w:rsidR="007803A5" w:rsidRPr="001C65ED" w:rsidRDefault="00B42B58" w:rsidP="007803A5">
      <w:pPr>
        <w:pStyle w:val="NormalWeb"/>
        <w:numPr>
          <w:ilvl w:val="0"/>
          <w:numId w:val="40"/>
        </w:numPr>
        <w:spacing w:before="45" w:beforeAutospacing="0" w:after="0" w:afterAutospacing="0" w:line="276" w:lineRule="auto"/>
        <w:jc w:val="both"/>
        <w:rPr>
          <w:rFonts w:ascii="Sylfaen" w:hAnsi="Sylfaen"/>
          <w:color w:val="000000"/>
          <w:sz w:val="22"/>
          <w:szCs w:val="22"/>
          <w:lang w:val="ka-GE"/>
        </w:rPr>
      </w:pPr>
      <w:commentRangeStart w:id="49"/>
      <w:r w:rsidRPr="001C65ED">
        <w:rPr>
          <w:rFonts w:ascii="Sylfaen" w:hAnsi="Sylfaen" w:cs="Sylfaen"/>
          <w:color w:val="000000"/>
          <w:sz w:val="22"/>
          <w:szCs w:val="22"/>
          <w:lang w:val="ka-GE"/>
        </w:rPr>
        <w:t>ქურთული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კურმანჯი</w:t>
      </w:r>
      <w:r w:rsidRPr="001C65ED">
        <w:rPr>
          <w:rFonts w:ascii="Sylfaen" w:hAnsi="Sylfaen"/>
          <w:color w:val="000000"/>
          <w:sz w:val="22"/>
          <w:szCs w:val="22"/>
          <w:lang w:val="ka-GE"/>
        </w:rPr>
        <w:t xml:space="preserve">) </w:t>
      </w:r>
      <w:commentRangeEnd w:id="49"/>
      <w:r w:rsidR="001E6EE5">
        <w:rPr>
          <w:rStyle w:val="CommentReference"/>
          <w:rFonts w:ascii="Calibri" w:eastAsia="Calibri" w:hAnsi="Calibri"/>
          <w:lang w:val="x-none" w:eastAsia="x-none"/>
        </w:rPr>
        <w:commentReference w:id="49"/>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ქ</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თბილისის</w:t>
      </w:r>
      <w:r w:rsidRPr="001C65ED">
        <w:rPr>
          <w:rFonts w:ascii="Sylfaen" w:hAnsi="Sylfaen"/>
          <w:color w:val="000000"/>
          <w:sz w:val="22"/>
          <w:szCs w:val="22"/>
          <w:lang w:val="ka-GE"/>
        </w:rPr>
        <w:t xml:space="preserve"> N79 </w:t>
      </w:r>
      <w:r w:rsidRPr="001C65ED">
        <w:rPr>
          <w:rFonts w:ascii="Sylfaen" w:hAnsi="Sylfaen" w:cs="Sylfaen"/>
          <w:color w:val="000000"/>
          <w:sz w:val="22"/>
          <w:szCs w:val="22"/>
          <w:lang w:val="ka-GE"/>
        </w:rPr>
        <w:t>საჯარო</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სკოლის</w:t>
      </w:r>
      <w:r w:rsidRPr="001C65ED">
        <w:rPr>
          <w:rFonts w:ascii="Sylfaen" w:hAnsi="Sylfaen"/>
          <w:color w:val="000000"/>
          <w:sz w:val="22"/>
          <w:szCs w:val="22"/>
          <w:lang w:val="ka-GE"/>
        </w:rPr>
        <w:t xml:space="preserve"> X </w:t>
      </w:r>
      <w:r w:rsidRPr="001C65ED">
        <w:rPr>
          <w:rFonts w:ascii="Sylfaen" w:hAnsi="Sylfaen" w:cs="Verdana"/>
          <w:color w:val="000000"/>
          <w:sz w:val="22"/>
          <w:szCs w:val="22"/>
          <w:lang w:val="ka-GE"/>
        </w:rPr>
        <w:t>–</w:t>
      </w:r>
      <w:r w:rsidRPr="001C65ED">
        <w:rPr>
          <w:rFonts w:ascii="Sylfaen" w:hAnsi="Sylfaen"/>
          <w:color w:val="000000"/>
          <w:sz w:val="22"/>
          <w:szCs w:val="22"/>
          <w:lang w:val="ka-GE"/>
        </w:rPr>
        <w:t xml:space="preserve"> XI </w:t>
      </w:r>
      <w:r w:rsidRPr="001C65ED">
        <w:rPr>
          <w:rFonts w:ascii="Sylfaen" w:hAnsi="Sylfaen" w:cs="Sylfaen"/>
          <w:color w:val="000000"/>
          <w:sz w:val="22"/>
          <w:szCs w:val="22"/>
          <w:lang w:val="ka-GE"/>
        </w:rPr>
        <w:t>კლასებში</w:t>
      </w:r>
      <w:r w:rsidR="007803A5" w:rsidRPr="001C65ED">
        <w:rPr>
          <w:rFonts w:ascii="Sylfaen" w:hAnsi="Sylfaen"/>
          <w:color w:val="000000"/>
          <w:sz w:val="22"/>
          <w:szCs w:val="22"/>
          <w:lang w:val="ka-GE"/>
        </w:rPr>
        <w:t>;</w:t>
      </w:r>
    </w:p>
    <w:p w14:paraId="22F66FC6" w14:textId="52197F28" w:rsidR="00B42B58" w:rsidRPr="001C65ED" w:rsidRDefault="008A7C6E" w:rsidP="007803A5">
      <w:pPr>
        <w:pStyle w:val="NormalWeb"/>
        <w:numPr>
          <w:ilvl w:val="0"/>
          <w:numId w:val="40"/>
        </w:numPr>
        <w:spacing w:before="45" w:beforeAutospacing="0" w:after="0" w:afterAutospacing="0" w:line="276" w:lineRule="auto"/>
        <w:jc w:val="both"/>
        <w:rPr>
          <w:rFonts w:ascii="Sylfaen" w:hAnsi="Sylfaen"/>
          <w:color w:val="000000"/>
          <w:sz w:val="22"/>
          <w:szCs w:val="22"/>
          <w:lang w:val="ka-GE"/>
        </w:rPr>
      </w:pPr>
      <w:r w:rsidRPr="001C65ED">
        <w:rPr>
          <w:rFonts w:ascii="Sylfaen" w:hAnsi="Sylfaen"/>
          <w:color w:val="000000"/>
          <w:sz w:val="22"/>
          <w:szCs w:val="22"/>
          <w:lang w:val="ka-GE"/>
        </w:rPr>
        <w:t xml:space="preserve">ჩეჩნური ენა - </w:t>
      </w:r>
      <w:r w:rsidR="00B42B58" w:rsidRPr="001C65ED">
        <w:rPr>
          <w:rFonts w:ascii="Sylfaen" w:hAnsi="Sylfaen" w:cs="Sylfaen"/>
          <w:color w:val="000000"/>
          <w:sz w:val="22"/>
          <w:szCs w:val="22"/>
          <w:lang w:val="ka-GE"/>
        </w:rPr>
        <w:t>ახმეტის</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მუნიციპალიტეტის</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სოფ</w:t>
      </w:r>
      <w:r w:rsidR="00187729" w:rsidRPr="001C65ED">
        <w:rPr>
          <w:rFonts w:ascii="Sylfaen" w:hAnsi="Sylfaen"/>
          <w:color w:val="000000"/>
          <w:sz w:val="22"/>
          <w:szCs w:val="22"/>
          <w:lang w:val="ka-GE"/>
        </w:rPr>
        <w:t>ლების</w:t>
      </w:r>
      <w:del w:id="50" w:author="Meka Khangoshvili" w:date="2017-02-28T15:03:00Z">
        <w:r w:rsidR="00187729" w:rsidRPr="001C65ED" w:rsidDel="00B53743">
          <w:rPr>
            <w:rFonts w:ascii="Sylfaen" w:hAnsi="Sylfaen"/>
            <w:color w:val="000000"/>
            <w:sz w:val="22"/>
            <w:szCs w:val="22"/>
            <w:lang w:val="ka-GE"/>
          </w:rPr>
          <w:delText>:</w:delText>
        </w:r>
      </w:del>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ომალოს</w:t>
      </w:r>
      <w:r w:rsidR="00B42B58" w:rsidRPr="001C65ED">
        <w:rPr>
          <w:rFonts w:ascii="Sylfaen" w:hAnsi="Sylfaen"/>
          <w:color w:val="000000"/>
          <w:sz w:val="22"/>
          <w:szCs w:val="22"/>
          <w:lang w:val="ka-GE"/>
        </w:rPr>
        <w:t>,</w:t>
      </w:r>
      <w:r w:rsidR="00187729"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დუისის</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დუმასტურის</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ბირკიანისა</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და</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ჯოყოლოს</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საჯარო</w:t>
      </w:r>
      <w:r w:rsidR="00B42B58" w:rsidRPr="001C65ED">
        <w:rPr>
          <w:rFonts w:ascii="Sylfaen" w:hAnsi="Sylfaen"/>
          <w:color w:val="000000"/>
          <w:sz w:val="22"/>
          <w:szCs w:val="22"/>
          <w:lang w:val="ka-GE"/>
        </w:rPr>
        <w:t xml:space="preserve"> </w:t>
      </w:r>
      <w:r w:rsidR="00B42B58" w:rsidRPr="001C65ED">
        <w:rPr>
          <w:rFonts w:ascii="Sylfaen" w:hAnsi="Sylfaen" w:cs="Sylfaen"/>
          <w:color w:val="000000"/>
          <w:sz w:val="22"/>
          <w:szCs w:val="22"/>
          <w:lang w:val="ka-GE"/>
        </w:rPr>
        <w:t>სკოლების</w:t>
      </w:r>
      <w:r w:rsidR="00B42B58" w:rsidRPr="001C65ED">
        <w:rPr>
          <w:rFonts w:ascii="Sylfaen" w:hAnsi="Sylfaen" w:cs="Verdana"/>
          <w:color w:val="000000"/>
          <w:sz w:val="22"/>
          <w:szCs w:val="22"/>
          <w:lang w:val="ka-GE"/>
        </w:rPr>
        <w:t> </w:t>
      </w:r>
      <w:r w:rsidR="00B42B58" w:rsidRPr="001C65ED">
        <w:rPr>
          <w:rFonts w:ascii="Sylfaen" w:hAnsi="Sylfaen"/>
          <w:color w:val="000000"/>
          <w:sz w:val="22"/>
          <w:szCs w:val="22"/>
          <w:lang w:val="ka-GE"/>
        </w:rPr>
        <w:t xml:space="preserve">V-VI </w:t>
      </w:r>
      <w:r w:rsidR="00B42B58" w:rsidRPr="001C65ED">
        <w:rPr>
          <w:rFonts w:ascii="Sylfaen" w:hAnsi="Sylfaen" w:cs="Sylfaen"/>
          <w:color w:val="000000"/>
          <w:sz w:val="22"/>
          <w:szCs w:val="22"/>
          <w:lang w:val="ka-GE"/>
        </w:rPr>
        <w:t>კლასებში</w:t>
      </w:r>
      <w:r w:rsidR="00B42B58" w:rsidRPr="001C65ED">
        <w:rPr>
          <w:rFonts w:ascii="Sylfaen" w:hAnsi="Sylfaen"/>
          <w:color w:val="000000"/>
          <w:sz w:val="22"/>
          <w:szCs w:val="22"/>
          <w:lang w:val="ka-GE"/>
        </w:rPr>
        <w:t>.</w:t>
      </w:r>
    </w:p>
    <w:p w14:paraId="632ACDFA" w14:textId="77777777" w:rsidR="002B5E67" w:rsidRPr="001C65ED" w:rsidRDefault="002B5E67" w:rsidP="00256BA3">
      <w:pPr>
        <w:spacing w:after="0"/>
        <w:ind w:right="-108"/>
        <w:jc w:val="both"/>
        <w:rPr>
          <w:rFonts w:ascii="Sylfaen" w:hAnsi="Sylfaen"/>
          <w:bCs/>
          <w:lang w:val="ka-GE"/>
        </w:rPr>
      </w:pPr>
      <w:bookmarkStart w:id="51" w:name="_Toc448165188"/>
    </w:p>
    <w:p w14:paraId="7C2CE1DC" w14:textId="77777777" w:rsidR="0083398D" w:rsidRPr="001C65ED" w:rsidRDefault="0083398D" w:rsidP="00256BA3">
      <w:pPr>
        <w:pStyle w:val="Heading2"/>
        <w:rPr>
          <w:sz w:val="22"/>
          <w:szCs w:val="22"/>
          <w:lang w:val="ka-GE"/>
        </w:rPr>
      </w:pPr>
      <w:bookmarkStart w:id="52" w:name="_Toc474413404"/>
      <w:r w:rsidRPr="001C65ED">
        <w:rPr>
          <w:rFonts w:ascii="Sylfaen" w:hAnsi="Sylfaen" w:cs="Sylfaen"/>
          <w:sz w:val="22"/>
          <w:szCs w:val="22"/>
          <w:lang w:val="ka-GE"/>
        </w:rPr>
        <w:t>გენდერული</w:t>
      </w:r>
      <w:r w:rsidRPr="001C65ED">
        <w:rPr>
          <w:sz w:val="22"/>
          <w:szCs w:val="22"/>
          <w:lang w:val="ka-GE"/>
        </w:rPr>
        <w:t xml:space="preserve"> </w:t>
      </w:r>
      <w:r w:rsidRPr="001C65ED">
        <w:rPr>
          <w:rFonts w:ascii="Sylfaen" w:hAnsi="Sylfaen" w:cs="Sylfaen"/>
          <w:sz w:val="22"/>
          <w:szCs w:val="22"/>
          <w:lang w:val="ka-GE"/>
        </w:rPr>
        <w:t>მეინსტრიმინგი</w:t>
      </w:r>
      <w:bookmarkEnd w:id="51"/>
      <w:bookmarkEnd w:id="52"/>
    </w:p>
    <w:p w14:paraId="7A5B683F" w14:textId="7CF89B5B" w:rsidR="00A6569E" w:rsidRPr="001C65ED" w:rsidRDefault="00A6569E" w:rsidP="00DE4FD6">
      <w:pPr>
        <w:spacing w:after="0"/>
        <w:jc w:val="both"/>
        <w:rPr>
          <w:rFonts w:ascii="Sylfaen" w:hAnsi="Sylfaen"/>
          <w:lang w:val="ka-GE"/>
        </w:rPr>
      </w:pPr>
      <w:r w:rsidRPr="001C65ED">
        <w:rPr>
          <w:rFonts w:ascii="Sylfaen" w:hAnsi="Sylfaen"/>
          <w:lang w:val="ka-GE" w:eastAsia="x-none"/>
        </w:rPr>
        <w:t>სამოქალაქო თანასწორობისა და ინტეგრაციის სახელმწიფო სტრატეგია და შესაბამისი სამოქმედო გეგმა ითვალისწინებს გენდერული ნიშნით უთანასწორობის აღმოფხვრას</w:t>
      </w:r>
      <w:ins w:id="53" w:author="Meka Khangoshvili" w:date="2017-02-28T15:03:00Z">
        <w:r w:rsidR="00B53743">
          <w:rPr>
            <w:rFonts w:ascii="Sylfaen" w:hAnsi="Sylfaen"/>
            <w:lang w:val="ka-GE" w:eastAsia="x-none"/>
          </w:rPr>
          <w:t>ა</w:t>
        </w:r>
      </w:ins>
      <w:r w:rsidRPr="001C65ED">
        <w:rPr>
          <w:rFonts w:ascii="Sylfaen" w:hAnsi="Sylfaen"/>
          <w:lang w:val="ka-GE" w:eastAsia="x-none"/>
        </w:rPr>
        <w:t xml:space="preserve"> და ქალთა უფლებების დაცვის ხელშეწყობას, მათ</w:t>
      </w:r>
      <w:r w:rsidR="0092303E" w:rsidRPr="001C65ED">
        <w:rPr>
          <w:rFonts w:ascii="Sylfaen" w:hAnsi="Sylfaen"/>
          <w:lang w:val="ka-GE" w:eastAsia="x-none"/>
        </w:rPr>
        <w:t>ი</w:t>
      </w:r>
      <w:r w:rsidRPr="001C65ED">
        <w:rPr>
          <w:rFonts w:ascii="Sylfaen" w:hAnsi="Sylfaen"/>
          <w:lang w:val="ka-GE" w:eastAsia="x-none"/>
        </w:rPr>
        <w:t xml:space="preserve"> საზოგადოებრივ ცხოვრებაში ა</w:t>
      </w:r>
      <w:r w:rsidR="0092303E" w:rsidRPr="001C65ED">
        <w:rPr>
          <w:rFonts w:ascii="Sylfaen" w:hAnsi="Sylfaen"/>
          <w:lang w:val="ka-GE" w:eastAsia="x-none"/>
        </w:rPr>
        <w:t>ქტიური მონაწილეობის მხარდაჭერას</w:t>
      </w:r>
      <w:r w:rsidR="007803A5" w:rsidRPr="001C65ED">
        <w:rPr>
          <w:rFonts w:ascii="Sylfaen" w:hAnsi="Sylfaen"/>
          <w:lang w:val="ka-GE" w:eastAsia="x-none"/>
        </w:rPr>
        <w:t>ა</w:t>
      </w:r>
      <w:r w:rsidR="0092303E" w:rsidRPr="001C65ED">
        <w:rPr>
          <w:rFonts w:ascii="Sylfaen" w:hAnsi="Sylfaen"/>
          <w:lang w:val="ka-GE" w:eastAsia="x-none"/>
        </w:rPr>
        <w:t xml:space="preserve"> და წახალისებას.</w:t>
      </w:r>
    </w:p>
    <w:p w14:paraId="4ACF4253" w14:textId="6816741A" w:rsidR="00A26F88" w:rsidRPr="008B33AA" w:rsidRDefault="0092303E" w:rsidP="00256BA3">
      <w:pPr>
        <w:tabs>
          <w:tab w:val="left" w:pos="460"/>
        </w:tabs>
        <w:spacing w:after="0"/>
        <w:ind w:right="58"/>
        <w:jc w:val="both"/>
        <w:rPr>
          <w:rFonts w:ascii="Sylfaen" w:eastAsia="Sylfaen" w:hAnsi="Sylfaen" w:cs="Sylfaen"/>
          <w:lang w:val="ka-GE"/>
        </w:rPr>
      </w:pPr>
      <w:r w:rsidRPr="001C65ED">
        <w:rPr>
          <w:rFonts w:ascii="Sylfaen" w:eastAsia="Sylfaen" w:hAnsi="Sylfaen" w:cs="Sylfaen"/>
          <w:lang w:val="ka-GE"/>
        </w:rPr>
        <w:t>ამ მიზნით</w:t>
      </w:r>
      <w:r w:rsidR="00A26F88" w:rsidRPr="001C65ED">
        <w:rPr>
          <w:rFonts w:ascii="Sylfaen" w:eastAsia="Sylfaen" w:hAnsi="Sylfaen" w:cs="Sylfaen"/>
          <w:lang w:val="ka-GE"/>
        </w:rPr>
        <w:t xml:space="preserve"> ეთნიკური უმცირესობებით კომპაქტურად დასახლებულ რეგიონებში </w:t>
      </w:r>
      <w:r w:rsidR="00A26F88" w:rsidRPr="001C65ED">
        <w:rPr>
          <w:rFonts w:ascii="Sylfaen" w:eastAsia="Sylfaen" w:hAnsi="Sylfaen" w:cs="Sylfaen"/>
          <w:b/>
          <w:i/>
          <w:lang w:val="ka-GE"/>
        </w:rPr>
        <w:t>შერიგებისა და სამოქალაქო თანასწორობის საკითხებში საქართველოს სახელმწიფო მინისტრის აპარატის</w:t>
      </w:r>
      <w:r w:rsidR="00A26F88" w:rsidRPr="001C65ED">
        <w:rPr>
          <w:rFonts w:ascii="Sylfaen" w:eastAsia="Sylfaen" w:hAnsi="Sylfaen" w:cs="Sylfaen"/>
          <w:lang w:val="ka-GE"/>
        </w:rPr>
        <w:t xml:space="preserve"> ორგანიზებით გაიმართა სხვადასხვა თემატური საინფორმაციო ხასიათის არაერთი შეხვედრა. შეხვედრებზე ყურადღება იყო გამახვილებული</w:t>
      </w:r>
      <w:del w:id="54" w:author="Meka Khangoshvili" w:date="2017-03-01T10:38:00Z">
        <w:r w:rsidR="00A26F88" w:rsidRPr="001C65ED" w:rsidDel="008B33AA">
          <w:rPr>
            <w:rFonts w:ascii="Sylfaen" w:eastAsia="Sylfaen" w:hAnsi="Sylfaen" w:cs="Sylfaen"/>
            <w:lang w:val="ka-GE"/>
          </w:rPr>
          <w:delText xml:space="preserve"> მათ შორის</w:delText>
        </w:r>
      </w:del>
      <w:r w:rsidR="00A26F88" w:rsidRPr="001C65ED">
        <w:rPr>
          <w:rFonts w:ascii="Sylfaen" w:eastAsia="Sylfaen" w:hAnsi="Sylfaen" w:cs="Sylfaen"/>
          <w:lang w:val="ka-GE"/>
        </w:rPr>
        <w:t xml:space="preserve"> გენდერული თანასწორობის საკითხებზე</w:t>
      </w:r>
      <w:ins w:id="55" w:author="Meka Khangoshvili" w:date="2017-03-01T10:39:00Z">
        <w:r w:rsidR="008B33AA">
          <w:rPr>
            <w:rFonts w:ascii="Sylfaen" w:eastAsia="Sylfaen" w:hAnsi="Sylfaen" w:cs="Sylfaen"/>
            <w:lang w:val="ka-GE"/>
          </w:rPr>
          <w:t>ც</w:t>
        </w:r>
      </w:ins>
      <w:r w:rsidR="00A26F88" w:rsidRPr="001C65ED">
        <w:rPr>
          <w:rFonts w:ascii="Sylfaen" w:eastAsia="Sylfaen" w:hAnsi="Sylfaen" w:cs="Sylfaen"/>
          <w:lang w:val="ka-GE"/>
        </w:rPr>
        <w:t>, ადრეული ქორწინების ჩათვლით.</w:t>
      </w:r>
      <w:r w:rsidRPr="001C65ED">
        <w:rPr>
          <w:rFonts w:ascii="Sylfaen" w:eastAsia="Sylfaen" w:hAnsi="Sylfaen" w:cs="Sylfaen"/>
          <w:lang w:val="ka-GE"/>
        </w:rPr>
        <w:t xml:space="preserve"> </w:t>
      </w:r>
      <w:r w:rsidR="00A26F88" w:rsidRPr="001C65ED">
        <w:rPr>
          <w:rFonts w:ascii="Sylfaen" w:eastAsia="Sylfaen" w:hAnsi="Sylfaen" w:cs="Sylfaen"/>
          <w:lang w:val="ka-GE"/>
        </w:rPr>
        <w:t xml:space="preserve">გარდა ამისა, სახელმწიფო მინისტრის აპარატისა და საქართველოში მოქმედი მშვიდობის ფონდის ორგანიზებით ახალციხის მუნიციპალიტეტის მერიაში ჩატარდა ტრენინგი თემაზე: „ქალთა უფლებები და ჩართულობა“. </w:t>
      </w:r>
      <w:del w:id="56" w:author="Meka Khangoshvili" w:date="2017-03-01T10:33:00Z">
        <w:r w:rsidR="00A26F88" w:rsidRPr="001C65ED" w:rsidDel="008B33AA">
          <w:rPr>
            <w:rFonts w:ascii="Sylfaen" w:eastAsia="Sylfaen" w:hAnsi="Sylfaen" w:cs="Sylfaen"/>
            <w:lang w:val="ka-GE"/>
          </w:rPr>
          <w:delText xml:space="preserve">ასევე, </w:delText>
        </w:r>
      </w:del>
      <w:r w:rsidR="00A26F88" w:rsidRPr="001C65ED">
        <w:rPr>
          <w:rFonts w:ascii="Sylfaen" w:eastAsia="Sylfaen" w:hAnsi="Sylfaen" w:cs="Sylfaen"/>
          <w:lang w:val="ka-GE"/>
        </w:rPr>
        <w:t xml:space="preserve">გარდაბანში გაიმართა ოთხი შეხვედრა ადგილობრივ მასწავლებლებთან </w:t>
      </w:r>
      <w:del w:id="57" w:author="Meka Khangoshvili" w:date="2017-03-01T10:34:00Z">
        <w:r w:rsidR="00A26F88" w:rsidRPr="001C65ED" w:rsidDel="008B33AA">
          <w:rPr>
            <w:rFonts w:ascii="Sylfaen" w:eastAsia="Sylfaen" w:hAnsi="Sylfaen" w:cs="Sylfaen"/>
            <w:lang w:val="ka-GE"/>
          </w:rPr>
          <w:delText>ქალთა აქტიურ მონაწილეობის საკითხზე</w:delText>
        </w:r>
      </w:del>
      <w:r w:rsidR="00A26F88" w:rsidRPr="001C65ED">
        <w:rPr>
          <w:rFonts w:ascii="Sylfaen" w:eastAsia="Sylfaen" w:hAnsi="Sylfaen" w:cs="Sylfaen"/>
          <w:lang w:val="ka-GE"/>
        </w:rPr>
        <w:t xml:space="preserve">. </w:t>
      </w:r>
      <w:ins w:id="58" w:author="Meka Khangoshvili" w:date="2017-03-01T10:35:00Z">
        <w:r w:rsidR="008B33AA">
          <w:rPr>
            <w:rFonts w:ascii="Sylfaen" w:eastAsia="Sylfaen" w:hAnsi="Sylfaen" w:cs="Sylfaen"/>
            <w:lang w:val="ka-GE"/>
          </w:rPr>
          <w:t>ქალთა ჩართულობასა და საზოგადოებრივ ცხოვრებაშ</w:t>
        </w:r>
      </w:ins>
      <w:ins w:id="59" w:author="Meka Khangoshvili" w:date="2017-03-01T10:36:00Z">
        <w:r w:rsidR="008B33AA">
          <w:rPr>
            <w:rFonts w:ascii="Sylfaen" w:eastAsia="Sylfaen" w:hAnsi="Sylfaen" w:cs="Sylfaen"/>
            <w:lang w:val="ka-GE"/>
          </w:rPr>
          <w:t>ი</w:t>
        </w:r>
      </w:ins>
      <w:ins w:id="60" w:author="Meka Khangoshvili" w:date="2017-03-01T10:35:00Z">
        <w:r w:rsidR="008B33AA">
          <w:rPr>
            <w:rFonts w:ascii="Sylfaen" w:eastAsia="Sylfaen" w:hAnsi="Sylfaen" w:cs="Sylfaen"/>
            <w:lang w:val="ka-GE"/>
          </w:rPr>
          <w:t xml:space="preserve"> მათი აქტიური მონაწილეობის შესახებ</w:t>
        </w:r>
      </w:ins>
      <w:ins w:id="61" w:author="Meka Khangoshvili" w:date="2017-03-01T10:37:00Z">
        <w:r w:rsidR="008B33AA">
          <w:rPr>
            <w:rFonts w:ascii="Sylfaen" w:eastAsia="Sylfaen" w:hAnsi="Sylfaen" w:cs="Sylfaen"/>
            <w:lang w:val="ka-GE"/>
          </w:rPr>
          <w:t>.</w:t>
        </w:r>
      </w:ins>
    </w:p>
    <w:p w14:paraId="0C304545" w14:textId="6E886FF9" w:rsidR="00A26F88" w:rsidRPr="001C65ED" w:rsidRDefault="00A26F88" w:rsidP="00256BA3">
      <w:pPr>
        <w:tabs>
          <w:tab w:val="left" w:pos="460"/>
        </w:tabs>
        <w:spacing w:after="0"/>
        <w:ind w:right="58"/>
        <w:jc w:val="both"/>
        <w:rPr>
          <w:rFonts w:ascii="Sylfaen" w:eastAsia="Sylfaen" w:hAnsi="Sylfaen" w:cs="Sylfaen"/>
          <w:lang w:val="ka-GE"/>
        </w:rPr>
      </w:pPr>
      <w:r w:rsidRPr="001C65ED">
        <w:rPr>
          <w:rFonts w:ascii="Sylfaen" w:eastAsia="Sylfaen" w:hAnsi="Sylfaen" w:cs="Sylfaen"/>
          <w:lang w:val="ka-GE"/>
        </w:rPr>
        <w:t xml:space="preserve">იუსტიციის სამინისტროს ჩართულობით </w:t>
      </w:r>
      <w:r w:rsidR="0092303E" w:rsidRPr="001C65ED">
        <w:rPr>
          <w:rFonts w:ascii="Sylfaen" w:eastAsia="Sylfaen" w:hAnsi="Sylfaen" w:cs="Sylfaen"/>
          <w:lang w:val="ka-GE"/>
        </w:rPr>
        <w:t xml:space="preserve">კი, </w:t>
      </w:r>
      <w:r w:rsidRPr="001C65ED">
        <w:rPr>
          <w:rFonts w:ascii="Sylfaen" w:eastAsia="Sylfaen" w:hAnsi="Sylfaen" w:cs="Sylfaen"/>
          <w:lang w:val="ka-GE"/>
        </w:rPr>
        <w:t>მარნეულის მუნიციპალიტეტის სოფელ სადახლოს საზოგადოებრივ ცენტრში გაიმართა შეხვედრა ადგილობრივ მოსახლეობასთან ადამიანით ვაჭრობის, ოჯახში ძალადობისა და ეთნიკური უმცირესობების დაცვის საკითხებთან დაკავშირებით.</w:t>
      </w:r>
    </w:p>
    <w:p w14:paraId="439B02D5" w14:textId="4070E874" w:rsidR="005125B4" w:rsidRPr="001C65ED" w:rsidRDefault="00837C66" w:rsidP="00256BA3">
      <w:pPr>
        <w:pStyle w:val="ListParagraph"/>
        <w:spacing w:after="0"/>
        <w:ind w:left="0"/>
        <w:jc w:val="both"/>
        <w:rPr>
          <w:rFonts w:ascii="Sylfaen" w:hAnsi="Sylfaen" w:cs="Helvetica"/>
          <w:lang w:val="ka-GE"/>
        </w:rPr>
      </w:pPr>
      <w:r w:rsidRPr="001C65ED">
        <w:rPr>
          <w:rFonts w:ascii="Sylfaen" w:hAnsi="Sylfaen" w:cs="Sylfaen"/>
          <w:b/>
          <w:lang w:val="ka-GE"/>
        </w:rPr>
        <w:t>თბილისის</w:t>
      </w:r>
      <w:r w:rsidRPr="001C65ED">
        <w:rPr>
          <w:rFonts w:ascii="Sylfaen" w:hAnsi="Sylfaen" w:cs="Helvetica"/>
          <w:b/>
          <w:lang w:val="ka-GE"/>
        </w:rPr>
        <w:t xml:space="preserve"> </w:t>
      </w:r>
      <w:r w:rsidRPr="001C65ED">
        <w:rPr>
          <w:rFonts w:ascii="Sylfaen" w:hAnsi="Sylfaen" w:cs="Sylfaen"/>
          <w:b/>
          <w:lang w:val="ka-GE"/>
        </w:rPr>
        <w:t>მუნიციპალიტეტის</w:t>
      </w:r>
      <w:r w:rsidRPr="001C65ED">
        <w:rPr>
          <w:rFonts w:ascii="Sylfaen" w:hAnsi="Sylfaen" w:cs="Helvetica"/>
          <w:b/>
          <w:lang w:val="ka-GE"/>
        </w:rPr>
        <w:t xml:space="preserve"> </w:t>
      </w:r>
      <w:r w:rsidRPr="001C65ED">
        <w:rPr>
          <w:rFonts w:ascii="Sylfaen" w:hAnsi="Sylfaen" w:cs="Sylfaen"/>
          <w:b/>
          <w:lang w:val="ka-GE"/>
        </w:rPr>
        <w:t>საკრებულოს</w:t>
      </w:r>
      <w:r w:rsidRPr="001C65ED">
        <w:rPr>
          <w:rFonts w:ascii="Sylfaen" w:hAnsi="Sylfaen" w:cs="Helvetica"/>
          <w:lang w:val="ka-GE"/>
        </w:rPr>
        <w:t xml:space="preserve"> </w:t>
      </w:r>
      <w:r w:rsidR="005125B4" w:rsidRPr="001C65ED">
        <w:rPr>
          <w:rFonts w:ascii="Sylfaen" w:hAnsi="Sylfaen" w:cs="Helvetica"/>
          <w:lang w:val="ka-GE"/>
        </w:rPr>
        <w:t>მიერ განხორციელდა არაერთი ღონისძიება</w:t>
      </w:r>
      <w:ins w:id="62" w:author="Meka Khangoshvili" w:date="2017-03-01T10:39:00Z">
        <w:r w:rsidR="008B33AA">
          <w:rPr>
            <w:rFonts w:ascii="Sylfaen" w:hAnsi="Sylfaen" w:cs="Helvetica"/>
            <w:lang w:val="ka-GE"/>
          </w:rPr>
          <w:t>,</w:t>
        </w:r>
      </w:ins>
      <w:del w:id="63" w:author="Meka Khangoshvili" w:date="2017-03-01T10:39:00Z">
        <w:r w:rsidR="0023664F" w:rsidRPr="001C65ED" w:rsidDel="008B33AA">
          <w:rPr>
            <w:rFonts w:ascii="Sylfaen" w:hAnsi="Sylfaen" w:cs="Helvetica"/>
            <w:lang w:val="ka-GE"/>
          </w:rPr>
          <w:delText>.</w:delText>
        </w:r>
      </w:del>
      <w:r w:rsidR="0023664F" w:rsidRPr="001C65ED">
        <w:rPr>
          <w:rFonts w:ascii="Sylfaen" w:hAnsi="Sylfaen" w:cs="Helvetica"/>
          <w:lang w:val="ka-GE"/>
        </w:rPr>
        <w:t xml:space="preserve"> მათ შორის:</w:t>
      </w:r>
      <w:r w:rsidR="005125B4" w:rsidRPr="001C65ED">
        <w:rPr>
          <w:rFonts w:ascii="Sylfaen" w:hAnsi="Sylfaen" w:cs="Helvetica"/>
          <w:lang w:val="ka-GE"/>
        </w:rPr>
        <w:t xml:space="preserve">  </w:t>
      </w:r>
    </w:p>
    <w:p w14:paraId="3B2A2468" w14:textId="6EAF5204" w:rsidR="005125B4" w:rsidRPr="001C65ED" w:rsidRDefault="00837C66" w:rsidP="00DE4FD6">
      <w:pPr>
        <w:pStyle w:val="ListParagraph"/>
        <w:numPr>
          <w:ilvl w:val="0"/>
          <w:numId w:val="40"/>
        </w:numPr>
        <w:spacing w:after="0"/>
        <w:jc w:val="both"/>
        <w:rPr>
          <w:rFonts w:ascii="Sylfaen" w:hAnsi="Sylfaen"/>
          <w:lang w:val="ka-GE"/>
        </w:rPr>
      </w:pPr>
      <w:r w:rsidRPr="001C65ED">
        <w:rPr>
          <w:rFonts w:ascii="Sylfaen" w:hAnsi="Sylfaen" w:cs="Sylfaen"/>
          <w:lang w:val="ka-GE"/>
        </w:rPr>
        <w:t>ადამიანის</w:t>
      </w:r>
      <w:r w:rsidRPr="001C65ED">
        <w:rPr>
          <w:rFonts w:ascii="Sylfaen" w:hAnsi="Sylfaen" w:cs="Helvetica"/>
          <w:lang w:val="ka-GE"/>
        </w:rPr>
        <w:t xml:space="preserve"> </w:t>
      </w:r>
      <w:r w:rsidRPr="001C65ED">
        <w:rPr>
          <w:rFonts w:ascii="Sylfaen" w:hAnsi="Sylfaen" w:cs="Sylfaen"/>
          <w:lang w:val="ka-GE"/>
        </w:rPr>
        <w:t>უფლებათა</w:t>
      </w:r>
      <w:r w:rsidRPr="001C65ED">
        <w:rPr>
          <w:rFonts w:ascii="Sylfaen" w:hAnsi="Sylfaen" w:cs="Helvetica"/>
          <w:lang w:val="ka-GE"/>
        </w:rPr>
        <w:t xml:space="preserve"> </w:t>
      </w:r>
      <w:r w:rsidRPr="001C65ED">
        <w:rPr>
          <w:rFonts w:ascii="Sylfaen" w:hAnsi="Sylfaen" w:cs="Sylfaen"/>
          <w:lang w:val="ka-GE"/>
        </w:rPr>
        <w:t>დაცვისა</w:t>
      </w:r>
      <w:r w:rsidRPr="001C65ED">
        <w:rPr>
          <w:rFonts w:ascii="Sylfaen" w:hAnsi="Sylfaen" w:cs="Helvetica"/>
          <w:lang w:val="ka-GE"/>
        </w:rPr>
        <w:t xml:space="preserve"> </w:t>
      </w:r>
      <w:r w:rsidRPr="001C65ED">
        <w:rPr>
          <w:rFonts w:ascii="Sylfaen" w:hAnsi="Sylfaen" w:cs="Sylfaen"/>
          <w:lang w:val="ka-GE"/>
        </w:rPr>
        <w:t>და</w:t>
      </w:r>
      <w:r w:rsidRPr="001C65ED">
        <w:rPr>
          <w:rFonts w:ascii="Sylfaen" w:hAnsi="Sylfaen" w:cs="Helvetica"/>
          <w:lang w:val="ka-GE"/>
        </w:rPr>
        <w:t xml:space="preserve"> </w:t>
      </w:r>
      <w:r w:rsidRPr="001C65ED">
        <w:rPr>
          <w:rFonts w:ascii="Sylfaen" w:hAnsi="Sylfaen" w:cs="Sylfaen"/>
          <w:lang w:val="ka-GE"/>
        </w:rPr>
        <w:t>სამოქალაქო</w:t>
      </w:r>
      <w:r w:rsidRPr="001C65ED">
        <w:rPr>
          <w:rFonts w:ascii="Sylfaen" w:hAnsi="Sylfaen" w:cs="Helvetica"/>
          <w:lang w:val="ka-GE"/>
        </w:rPr>
        <w:t xml:space="preserve"> </w:t>
      </w:r>
      <w:r w:rsidRPr="001C65ED">
        <w:rPr>
          <w:rFonts w:ascii="Sylfaen" w:hAnsi="Sylfaen" w:cs="Sylfaen"/>
          <w:lang w:val="ka-GE"/>
        </w:rPr>
        <w:t>ინტეგრაციის</w:t>
      </w:r>
      <w:r w:rsidRPr="001C65ED">
        <w:rPr>
          <w:rFonts w:ascii="Sylfaen" w:hAnsi="Sylfaen" w:cs="Helvetica"/>
          <w:lang w:val="ka-GE"/>
        </w:rPr>
        <w:t xml:space="preserve"> </w:t>
      </w:r>
      <w:r w:rsidRPr="001C65ED">
        <w:rPr>
          <w:rFonts w:ascii="Sylfaen" w:hAnsi="Sylfaen" w:cs="Sylfaen"/>
          <w:lang w:val="ka-GE"/>
        </w:rPr>
        <w:t>კომისიის ინიციატივით</w:t>
      </w:r>
      <w:r w:rsidR="000C5534" w:rsidRPr="001C65ED">
        <w:rPr>
          <w:rFonts w:ascii="Sylfaen" w:hAnsi="Sylfaen" w:cs="Sylfaen"/>
          <w:lang w:val="ka-GE"/>
        </w:rPr>
        <w:t>,</w:t>
      </w:r>
      <w:r w:rsidRPr="001C65ED">
        <w:rPr>
          <w:rStyle w:val="textexposedshow"/>
          <w:rFonts w:ascii="Sylfaen" w:hAnsi="Sylfaen" w:cs="Sylfaen"/>
          <w:lang w:val="ka-GE"/>
        </w:rPr>
        <w:t xml:space="preserve"> </w:t>
      </w:r>
      <w:r w:rsidRPr="001C65ED">
        <w:rPr>
          <w:rFonts w:ascii="Sylfaen" w:hAnsi="Sylfaen"/>
          <w:lang w:val="ka-GE"/>
        </w:rPr>
        <w:t>აშშ</w:t>
      </w:r>
      <w:r w:rsidR="001E7BF0" w:rsidRPr="001C65ED">
        <w:rPr>
          <w:rFonts w:ascii="Sylfaen" w:hAnsi="Sylfaen"/>
          <w:lang w:val="ka-GE"/>
        </w:rPr>
        <w:t>-ის</w:t>
      </w:r>
      <w:r w:rsidRPr="001C65ED">
        <w:rPr>
          <w:rFonts w:ascii="Sylfaen" w:hAnsi="Sylfaen"/>
          <w:lang w:val="ka-GE"/>
        </w:rPr>
        <w:t xml:space="preserve"> საერთაშორისო განვითარების სააგენტოს (USAID) და საარჩევნო სისტემების საერთაშორისო ფონდის (IFES) მხარდაჭერით, თბილისში მცხოვრები ეთნიკური უმცირესობების წარმომადგენლებისათვის ჩატარდა ტრენინგი </w:t>
      </w:r>
      <w:r w:rsidR="00A30E90" w:rsidRPr="001C65ED">
        <w:rPr>
          <w:rFonts w:ascii="Sylfaen" w:hAnsi="Sylfaen"/>
          <w:lang w:val="ka-GE"/>
        </w:rPr>
        <w:t>თემაზე -</w:t>
      </w:r>
      <w:r w:rsidR="001E7BF0" w:rsidRPr="001C65ED">
        <w:rPr>
          <w:rFonts w:ascii="Sylfaen" w:hAnsi="Sylfaen"/>
          <w:lang w:val="ka-GE"/>
        </w:rPr>
        <w:t xml:space="preserve"> </w:t>
      </w:r>
      <w:r w:rsidRPr="001C65ED">
        <w:rPr>
          <w:rFonts w:ascii="Sylfaen" w:hAnsi="Sylfaen"/>
          <w:lang w:val="ka-GE"/>
        </w:rPr>
        <w:t>„გენდერული თანასწორობა</w:t>
      </w:r>
      <w:ins w:id="64" w:author="Meka Khangoshvili" w:date="2017-03-01T10:40:00Z">
        <w:r w:rsidR="008B33AA">
          <w:rPr>
            <w:rFonts w:ascii="Sylfaen" w:hAnsi="Sylfaen"/>
            <w:lang w:val="ka-GE"/>
          </w:rPr>
          <w:t>,</w:t>
        </w:r>
      </w:ins>
      <w:r w:rsidRPr="001C65ED">
        <w:rPr>
          <w:rFonts w:ascii="Sylfaen" w:hAnsi="Sylfaen"/>
          <w:lang w:val="ka-GE"/>
        </w:rPr>
        <w:t xml:space="preserve"> ქალთა პოლიტიკური მონაწილეობა“;</w:t>
      </w:r>
    </w:p>
    <w:p w14:paraId="3E855057" w14:textId="2E1A2F3A" w:rsidR="00837C66" w:rsidRPr="001C65ED" w:rsidRDefault="00837C66" w:rsidP="00DE4FD6">
      <w:pPr>
        <w:pStyle w:val="ListParagraph"/>
        <w:numPr>
          <w:ilvl w:val="0"/>
          <w:numId w:val="40"/>
        </w:numPr>
        <w:spacing w:after="0"/>
        <w:jc w:val="both"/>
        <w:rPr>
          <w:rFonts w:ascii="Sylfaen" w:hAnsi="Sylfaen"/>
          <w:bCs/>
          <w:lang w:val="ka-GE"/>
        </w:rPr>
      </w:pPr>
      <w:r w:rsidRPr="001C65ED">
        <w:rPr>
          <w:rFonts w:ascii="Sylfaen" w:hAnsi="Sylfaen" w:cs="Helvetica"/>
          <w:color w:val="1D2129"/>
          <w:shd w:val="clear" w:color="auto" w:fill="FFFFFF"/>
          <w:lang w:val="ka-GE"/>
        </w:rPr>
        <w:t>„</w:t>
      </w:r>
      <w:r w:rsidRPr="001C65ED">
        <w:rPr>
          <w:rFonts w:ascii="Sylfaen" w:hAnsi="Sylfaen" w:cs="Sylfaen"/>
          <w:color w:val="1D2129"/>
          <w:shd w:val="clear" w:color="auto" w:fill="FFFFFF"/>
          <w:lang w:val="ka-GE"/>
        </w:rPr>
        <w:t>თბილისის</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მეგობრობის</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სახლში</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გაიმართა</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კონფერენცია</w:t>
      </w:r>
      <w:r w:rsidRPr="001C65ED">
        <w:rPr>
          <w:rFonts w:ascii="Sylfaen" w:hAnsi="Sylfaen" w:cs="Helvetica"/>
          <w:color w:val="1D2129"/>
          <w:shd w:val="clear" w:color="auto" w:fill="FFFFFF"/>
          <w:lang w:val="ka-GE"/>
        </w:rPr>
        <w:t xml:space="preserve"> </w:t>
      </w:r>
      <w:r w:rsidR="00A30E90" w:rsidRPr="001C65ED">
        <w:rPr>
          <w:rFonts w:ascii="Sylfaen" w:hAnsi="Sylfaen" w:cs="Helvetica"/>
          <w:color w:val="1D2129"/>
          <w:shd w:val="clear" w:color="auto" w:fill="FFFFFF"/>
          <w:lang w:val="ka-GE"/>
        </w:rPr>
        <w:t>-</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ეროვნულ</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უმცირესობათა</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წარმომადგენელ</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ქალთა</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ჩართულობა</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თბილისის</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მუნიციპალიტეტის</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საქმიანობაში</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კონფერენციაზე</w:t>
      </w:r>
      <w:r w:rsidR="00A26F88" w:rsidRPr="001C65ED">
        <w:rPr>
          <w:rFonts w:ascii="Sylfaen" w:hAnsi="Sylfaen" w:cs="Sylfaen"/>
          <w:color w:val="1D2129"/>
          <w:shd w:val="clear" w:color="auto" w:fill="FFFFFF"/>
          <w:lang w:val="ka-GE"/>
        </w:rPr>
        <w:t xml:space="preserve"> იმსჯელეს</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გენდერული</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თანასწორობის</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სტრატეგია</w:t>
      </w:r>
      <w:r w:rsidR="00A26F88" w:rsidRPr="001C65ED">
        <w:rPr>
          <w:rFonts w:ascii="Sylfaen" w:hAnsi="Sylfaen" w:cs="Sylfaen"/>
          <w:color w:val="1D2129"/>
          <w:shd w:val="clear" w:color="auto" w:fill="FFFFFF"/>
          <w:lang w:val="ka-GE"/>
        </w:rPr>
        <w:t>სთან დაკავშირებით</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და</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შეიმუშავეს</w:t>
      </w:r>
      <w:r w:rsidR="00A26F88" w:rsidRPr="001C65ED">
        <w:rPr>
          <w:rFonts w:ascii="Sylfaen" w:hAnsi="Sylfaen" w:cs="Sylfaen"/>
          <w:color w:val="1D2129"/>
          <w:shd w:val="clear" w:color="auto" w:fill="FFFFFF"/>
          <w:lang w:val="ka-GE"/>
        </w:rPr>
        <w:t xml:space="preserve"> კონკრეტული რეკომენდაციები</w:t>
      </w:r>
      <w:r w:rsidRPr="001C65ED">
        <w:rPr>
          <w:rFonts w:ascii="Sylfaen" w:hAnsi="Sylfaen" w:cs="Helvetica"/>
          <w:color w:val="1D2129"/>
          <w:shd w:val="clear" w:color="auto" w:fill="FFFFFF"/>
          <w:lang w:val="ka-GE"/>
        </w:rPr>
        <w:t>.</w:t>
      </w:r>
    </w:p>
    <w:p w14:paraId="67EB9EEF" w14:textId="77777777" w:rsidR="00B67A2B" w:rsidRPr="001C65ED" w:rsidRDefault="00B67A2B" w:rsidP="00256BA3">
      <w:pPr>
        <w:pStyle w:val="ListParagraph"/>
        <w:spacing w:after="0"/>
        <w:ind w:left="0"/>
        <w:jc w:val="both"/>
        <w:rPr>
          <w:rFonts w:ascii="Sylfaen" w:hAnsi="Sylfaen" w:cs="Helvetica"/>
          <w:color w:val="1D2129"/>
          <w:shd w:val="clear" w:color="auto" w:fill="FFFFFF"/>
          <w:lang w:val="ka-GE"/>
        </w:rPr>
      </w:pPr>
    </w:p>
    <w:p w14:paraId="2413CBA7" w14:textId="2F41BCEF" w:rsidR="0052704F" w:rsidRPr="001C65ED" w:rsidRDefault="00FE608F" w:rsidP="00256BA3">
      <w:pPr>
        <w:spacing w:after="0"/>
        <w:jc w:val="both"/>
        <w:rPr>
          <w:rFonts w:ascii="Sylfaen" w:eastAsia="Sylfaen" w:hAnsi="Sylfaen"/>
          <w:noProof/>
          <w:lang w:val="ka-GE"/>
        </w:rPr>
      </w:pPr>
      <w:r w:rsidRPr="001C65ED">
        <w:rPr>
          <w:rFonts w:ascii="Sylfaen" w:eastAsia="Sylfaen" w:hAnsi="Sylfaen"/>
          <w:b/>
          <w:noProof/>
          <w:lang w:val="ka-GE"/>
        </w:rPr>
        <w:lastRenderedPageBreak/>
        <w:t>სსიპ დ</w:t>
      </w:r>
      <w:r w:rsidR="00C8795C" w:rsidRPr="001C65ED">
        <w:rPr>
          <w:rFonts w:ascii="Sylfaen" w:eastAsia="Sylfaen" w:hAnsi="Sylfaen"/>
          <w:b/>
          <w:noProof/>
          <w:lang w:val="ka-GE"/>
        </w:rPr>
        <w:t>ავით</w:t>
      </w:r>
      <w:r w:rsidRPr="001C65ED">
        <w:rPr>
          <w:rFonts w:ascii="Sylfaen" w:eastAsia="Sylfaen" w:hAnsi="Sylfaen"/>
          <w:b/>
          <w:noProof/>
          <w:lang w:val="ka-GE"/>
        </w:rPr>
        <w:t xml:space="preserve"> აღმაშენებლის სახელობის საქართველოს ეროვნული თავდაცვის აკადემიამ</w:t>
      </w:r>
      <w:r w:rsidRPr="001C65ED">
        <w:rPr>
          <w:rFonts w:ascii="Sylfaen" w:eastAsia="Sylfaen" w:hAnsi="Sylfaen"/>
          <w:noProof/>
          <w:lang w:val="ka-GE"/>
        </w:rPr>
        <w:t xml:space="preserve"> ეროვნული სამოქმედო გეგმის ფარგლებში</w:t>
      </w:r>
      <w:r w:rsidR="000D4326" w:rsidRPr="001C65ED">
        <w:rPr>
          <w:rFonts w:ascii="Sylfaen" w:eastAsia="Sylfaen" w:hAnsi="Sylfaen"/>
          <w:noProof/>
          <w:lang w:val="ka-GE"/>
        </w:rPr>
        <w:t xml:space="preserve"> 2011 წლიდან დაიწყო გენდერული თანასწორობის პრინციპებისა და გაეროს უშიშროების საბჭოს </w:t>
      </w:r>
      <w:r w:rsidR="009D559D" w:rsidRPr="001C65ED">
        <w:rPr>
          <w:rFonts w:ascii="Sylfaen" w:eastAsia="Sylfaen" w:hAnsi="Sylfaen"/>
          <w:noProof/>
          <w:lang w:val="ka-GE"/>
        </w:rPr>
        <w:t>რეზოლუციების სასწავლო გეგმაში დანერგვა. ეროვნული თავდაცვის აკადემიის, როგორც საბაკალავრო</w:t>
      </w:r>
      <w:ins w:id="65" w:author="Meka Khangoshvili" w:date="2017-03-01T10:55:00Z">
        <w:r w:rsidR="00946FF0">
          <w:rPr>
            <w:rFonts w:ascii="Sylfaen" w:eastAsia="Sylfaen" w:hAnsi="Sylfaen"/>
            <w:noProof/>
            <w:lang w:val="ka-GE"/>
          </w:rPr>
          <w:t>,</w:t>
        </w:r>
      </w:ins>
      <w:r w:rsidR="009D559D" w:rsidRPr="001C65ED">
        <w:rPr>
          <w:rFonts w:ascii="Sylfaen" w:eastAsia="Sylfaen" w:hAnsi="Sylfaen"/>
          <w:noProof/>
          <w:lang w:val="ka-GE"/>
        </w:rPr>
        <w:t xml:space="preserve"> ასევე</w:t>
      </w:r>
      <w:del w:id="66" w:author="Meka Khangoshvili" w:date="2017-03-01T10:55:00Z">
        <w:r w:rsidR="00C8795C" w:rsidRPr="001C65ED" w:rsidDel="00946FF0">
          <w:rPr>
            <w:rFonts w:ascii="Sylfaen" w:eastAsia="Sylfaen" w:hAnsi="Sylfaen"/>
            <w:noProof/>
            <w:lang w:val="ka-GE"/>
          </w:rPr>
          <w:delText>,</w:delText>
        </w:r>
      </w:del>
      <w:r w:rsidR="009D559D" w:rsidRPr="001C65ED">
        <w:rPr>
          <w:rFonts w:ascii="Sylfaen" w:eastAsia="Sylfaen" w:hAnsi="Sylfaen"/>
          <w:noProof/>
          <w:lang w:val="ka-GE"/>
        </w:rPr>
        <w:t xml:space="preserve"> საკარიერო სკოლების სასწავლო გეგმის მიხედვით სკოლებში ჩარიცხულ ყოველ ახალ ნაკადს</w:t>
      </w:r>
      <w:r w:rsidR="00C8795C" w:rsidRPr="001C65ED">
        <w:rPr>
          <w:rFonts w:ascii="Sylfaen" w:eastAsia="Sylfaen" w:hAnsi="Sylfaen"/>
          <w:noProof/>
          <w:lang w:val="ka-GE"/>
        </w:rPr>
        <w:t>,</w:t>
      </w:r>
      <w:r w:rsidR="009D559D" w:rsidRPr="001C65ED">
        <w:rPr>
          <w:rFonts w:ascii="Sylfaen" w:eastAsia="Sylfaen" w:hAnsi="Sylfaen"/>
          <w:noProof/>
          <w:lang w:val="ka-GE"/>
        </w:rPr>
        <w:t xml:space="preserve"> მათ შორის ეთნიკურ უმცირესობების წარმომადგენლებს უტარდება სწავლებები </w:t>
      </w:r>
      <w:r w:rsidR="006E6408" w:rsidRPr="001C65ED">
        <w:rPr>
          <w:rFonts w:ascii="Sylfaen" w:eastAsia="Sylfaen" w:hAnsi="Sylfaen"/>
          <w:noProof/>
          <w:lang w:val="ka-GE"/>
        </w:rPr>
        <w:t>თემაზე: „გენდერული თანასწორობის პრინციპები და გაეროს უშიშროების საბჭოს რეზოლუციები“.</w:t>
      </w:r>
      <w:r w:rsidR="00C87425" w:rsidRPr="001C65ED">
        <w:rPr>
          <w:rFonts w:ascii="Sylfaen" w:eastAsia="Sylfaen" w:hAnsi="Sylfaen"/>
          <w:noProof/>
          <w:lang w:val="ka-GE"/>
        </w:rPr>
        <w:t xml:space="preserve"> 2013 წლიდან გენდერული თანასწორობის პრინციპებისა და გაეროს უშიშროების საბჭოს რეზოლუციები შეტანილ</w:t>
      </w:r>
      <w:r w:rsidR="0023664F" w:rsidRPr="001C65ED">
        <w:rPr>
          <w:rFonts w:ascii="Sylfaen" w:eastAsia="Sylfaen" w:hAnsi="Sylfaen"/>
          <w:noProof/>
          <w:lang w:val="ka-GE"/>
        </w:rPr>
        <w:t xml:space="preserve"> იქნა</w:t>
      </w:r>
      <w:r w:rsidR="00C87425" w:rsidRPr="001C65ED">
        <w:rPr>
          <w:rFonts w:ascii="Sylfaen" w:eastAsia="Sylfaen" w:hAnsi="Sylfaen"/>
          <w:noProof/>
          <w:lang w:val="ka-GE"/>
        </w:rPr>
        <w:t xml:space="preserve"> ეროვნული თავდაცვის აკადემიის სკოლების</w:t>
      </w:r>
      <w:ins w:id="67" w:author="Meka Khangoshvili" w:date="2017-03-01T10:57:00Z">
        <w:r w:rsidR="00946FF0">
          <w:rPr>
            <w:rFonts w:ascii="Sylfaen" w:eastAsia="Sylfaen" w:hAnsi="Sylfaen"/>
            <w:noProof/>
            <w:lang w:val="ka-GE"/>
          </w:rPr>
          <w:t>?</w:t>
        </w:r>
      </w:ins>
      <w:r w:rsidR="00C87425" w:rsidRPr="001C65ED">
        <w:rPr>
          <w:rFonts w:ascii="Sylfaen" w:eastAsia="Sylfaen" w:hAnsi="Sylfaen"/>
          <w:noProof/>
          <w:lang w:val="ka-GE"/>
        </w:rPr>
        <w:t xml:space="preserve"> შესაბამის სასწავლო გეგმაში</w:t>
      </w:r>
      <w:r w:rsidR="00C83A27" w:rsidRPr="001C65ED">
        <w:rPr>
          <w:rFonts w:ascii="Sylfaen" w:eastAsia="Sylfaen" w:hAnsi="Sylfaen"/>
          <w:noProof/>
          <w:lang w:val="ka-GE"/>
        </w:rPr>
        <w:t>.</w:t>
      </w:r>
      <w:r w:rsidR="00C87425" w:rsidRPr="001C65ED">
        <w:rPr>
          <w:rFonts w:ascii="Sylfaen" w:eastAsia="Sylfaen" w:hAnsi="Sylfaen"/>
          <w:noProof/>
          <w:lang w:val="ka-GE"/>
        </w:rPr>
        <w:t xml:space="preserve"> 2016 წლიდან</w:t>
      </w:r>
      <w:r w:rsidR="00C83A27" w:rsidRPr="001C65ED">
        <w:rPr>
          <w:rFonts w:ascii="Sylfaen" w:eastAsia="Sylfaen" w:hAnsi="Sylfaen"/>
          <w:noProof/>
          <w:lang w:val="ka-GE"/>
        </w:rPr>
        <w:t xml:space="preserve"> </w:t>
      </w:r>
      <w:r w:rsidR="00C8795C" w:rsidRPr="001C65ED">
        <w:rPr>
          <w:rFonts w:ascii="Sylfaen" w:eastAsia="Sylfaen" w:hAnsi="Sylfaen"/>
          <w:noProof/>
          <w:lang w:val="ka-GE"/>
        </w:rPr>
        <w:t xml:space="preserve">IV </w:t>
      </w:r>
      <w:r w:rsidR="00C83A27" w:rsidRPr="001C65ED">
        <w:rPr>
          <w:rFonts w:ascii="Sylfaen" w:eastAsia="Sylfaen" w:hAnsi="Sylfaen"/>
          <w:noProof/>
          <w:lang w:val="ka-GE"/>
        </w:rPr>
        <w:t>კურსის იუნკერებისთვის სასწავლო მოდულში</w:t>
      </w:r>
      <w:r w:rsidR="00C8795C" w:rsidRPr="001C65ED">
        <w:rPr>
          <w:rFonts w:ascii="Sylfaen" w:eastAsia="Sylfaen" w:hAnsi="Sylfaen"/>
          <w:noProof/>
          <w:lang w:val="ka-GE"/>
        </w:rPr>
        <w:t xml:space="preserve"> დამატებით</w:t>
      </w:r>
      <w:r w:rsidR="00C83A27" w:rsidRPr="001C65ED">
        <w:rPr>
          <w:rFonts w:ascii="Sylfaen" w:eastAsia="Sylfaen" w:hAnsi="Sylfaen"/>
          <w:noProof/>
          <w:lang w:val="ka-GE"/>
        </w:rPr>
        <w:t xml:space="preserve"> დაინერგა შეფასებითი ლექცია </w:t>
      </w:r>
      <w:r w:rsidR="00C8795C" w:rsidRPr="001C65ED">
        <w:rPr>
          <w:rFonts w:ascii="Sylfaen" w:eastAsia="Sylfaen" w:hAnsi="Sylfaen"/>
          <w:noProof/>
          <w:lang w:val="ka-GE"/>
        </w:rPr>
        <w:t>(4 სთ</w:t>
      </w:r>
      <w:ins w:id="68" w:author="Meka Khangoshvili" w:date="2017-03-01T10:58:00Z">
        <w:r w:rsidR="00946FF0">
          <w:rPr>
            <w:rFonts w:ascii="Sylfaen" w:eastAsia="Sylfaen" w:hAnsi="Sylfaen"/>
            <w:noProof/>
            <w:lang w:val="ka-GE"/>
          </w:rPr>
          <w:t>.</w:t>
        </w:r>
      </w:ins>
      <w:r w:rsidR="00C8795C" w:rsidRPr="001C65ED">
        <w:rPr>
          <w:rFonts w:ascii="Sylfaen" w:eastAsia="Sylfaen" w:hAnsi="Sylfaen"/>
          <w:noProof/>
          <w:lang w:val="ka-GE"/>
        </w:rPr>
        <w:t xml:space="preserve">) </w:t>
      </w:r>
      <w:r w:rsidR="00C83A27" w:rsidRPr="001C65ED">
        <w:rPr>
          <w:rFonts w:ascii="Sylfaen" w:eastAsia="Sylfaen" w:hAnsi="Sylfaen"/>
          <w:noProof/>
          <w:lang w:val="ka-GE"/>
        </w:rPr>
        <w:t xml:space="preserve">გენდერული თანასწრობის პრინციპების შესახებ. </w:t>
      </w:r>
    </w:p>
    <w:p w14:paraId="32733975" w14:textId="310D4CE6" w:rsidR="00B43015" w:rsidRPr="001C65ED" w:rsidRDefault="00C8795C" w:rsidP="00256BA3">
      <w:pPr>
        <w:spacing w:after="0"/>
        <w:contextualSpacing/>
        <w:jc w:val="both"/>
        <w:rPr>
          <w:rFonts w:ascii="Sylfaen" w:eastAsia="Times New Roman" w:hAnsi="Sylfaen"/>
          <w:lang w:val="ka-GE"/>
        </w:rPr>
      </w:pPr>
      <w:r w:rsidRPr="001C65ED">
        <w:rPr>
          <w:rFonts w:ascii="Sylfaen" w:eastAsia="Times New Roman" w:hAnsi="Sylfaen"/>
          <w:bCs/>
          <w:iCs/>
          <w:lang w:val="ka-GE"/>
        </w:rPr>
        <w:t>საანგარიშო პერიოდის განმავლობაში</w:t>
      </w:r>
      <w:r w:rsidR="0052704F" w:rsidRPr="001C65ED">
        <w:rPr>
          <w:rFonts w:ascii="Sylfaen" w:eastAsia="Times New Roman" w:hAnsi="Sylfaen"/>
          <w:lang w:val="ka-GE"/>
        </w:rPr>
        <w:t xml:space="preserve"> </w:t>
      </w:r>
      <w:r w:rsidRPr="001C65ED">
        <w:rPr>
          <w:rFonts w:ascii="Sylfaen" w:eastAsia="Times New Roman" w:hAnsi="Sylfaen"/>
          <w:b/>
          <w:bCs/>
          <w:i/>
          <w:iCs/>
          <w:lang w:val="ka-GE"/>
        </w:rPr>
        <w:t>შრომის, ჯანმრთელობისა და სოციალური დაცვის სამინისტრო</w:t>
      </w:r>
      <w:ins w:id="69" w:author="Meka Khangoshvili" w:date="2017-03-01T10:59:00Z">
        <w:r w:rsidR="00946FF0">
          <w:rPr>
            <w:rFonts w:ascii="Sylfaen" w:eastAsia="Times New Roman" w:hAnsi="Sylfaen"/>
            <w:b/>
            <w:bCs/>
            <w:i/>
            <w:iCs/>
            <w:lang w:val="ka-GE"/>
          </w:rPr>
          <w:t>მ</w:t>
        </w:r>
      </w:ins>
      <w:del w:id="70" w:author="Meka Khangoshvili" w:date="2017-03-01T10:59:00Z">
        <w:r w:rsidRPr="001C65ED" w:rsidDel="00946FF0">
          <w:rPr>
            <w:rFonts w:ascii="Sylfaen" w:eastAsia="Times New Roman" w:hAnsi="Sylfaen"/>
            <w:b/>
            <w:bCs/>
            <w:i/>
            <w:iCs/>
            <w:lang w:val="ka-GE"/>
          </w:rPr>
          <w:delText>ს მიერ</w:delText>
        </w:r>
      </w:del>
      <w:r w:rsidR="0023664F" w:rsidRPr="001C65ED">
        <w:rPr>
          <w:rFonts w:ascii="Sylfaen" w:eastAsia="Times New Roman" w:hAnsi="Sylfaen"/>
          <w:b/>
          <w:bCs/>
          <w:i/>
          <w:iCs/>
          <w:lang w:val="ka-GE"/>
        </w:rPr>
        <w:t xml:space="preserve">, </w:t>
      </w:r>
      <w:r w:rsidRPr="001C65ED">
        <w:rPr>
          <w:rFonts w:ascii="Sylfaen" w:eastAsia="Times New Roman" w:hAnsi="Sylfaen"/>
          <w:lang w:val="ka-GE"/>
        </w:rPr>
        <w:t xml:space="preserve"> </w:t>
      </w:r>
      <w:r w:rsidR="0023664F" w:rsidRPr="001C65ED">
        <w:rPr>
          <w:rFonts w:ascii="Sylfaen" w:eastAsia="Times New Roman" w:hAnsi="Sylfaen"/>
          <w:shd w:val="clear" w:color="auto" w:fill="FFFFFF"/>
          <w:lang w:val="ka-GE"/>
        </w:rPr>
        <w:t>USAID-ის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w:t>
      </w:r>
      <w:r w:rsidR="0023664F" w:rsidRPr="001C65ED">
        <w:rPr>
          <w:rFonts w:ascii="Sylfaen" w:eastAsia="Times New Roman" w:hAnsi="Sylfaen"/>
          <w:lang w:val="ka-GE"/>
        </w:rPr>
        <w:t xml:space="preserve">, </w:t>
      </w:r>
      <w:r w:rsidR="0052704F" w:rsidRPr="001C65ED">
        <w:rPr>
          <w:rFonts w:ascii="Sylfaen" w:eastAsia="Times New Roman" w:hAnsi="Sylfaen"/>
          <w:lang w:val="ka-GE"/>
        </w:rPr>
        <w:t xml:space="preserve">ოჯახში ძალადობის </w:t>
      </w:r>
      <w:ins w:id="71" w:author="Meka Khangoshvili" w:date="2017-03-01T11:00:00Z">
        <w:r w:rsidR="00946FF0">
          <w:rPr>
            <w:rFonts w:ascii="Sylfaen" w:eastAsia="Times New Roman" w:hAnsi="Sylfaen"/>
            <w:lang w:val="ka-GE"/>
          </w:rPr>
          <w:t>აღკვეთ</w:t>
        </w:r>
      </w:ins>
      <w:del w:id="72" w:author="Meka Khangoshvili" w:date="2017-03-01T11:00:00Z">
        <w:r w:rsidR="0052704F" w:rsidRPr="001C65ED" w:rsidDel="00946FF0">
          <w:rPr>
            <w:rFonts w:ascii="Sylfaen" w:eastAsia="Times New Roman" w:hAnsi="Sylfaen"/>
            <w:lang w:val="ka-GE"/>
          </w:rPr>
          <w:delText>პრევენცი</w:delText>
        </w:r>
      </w:del>
      <w:r w:rsidR="0052704F" w:rsidRPr="001C65ED">
        <w:rPr>
          <w:rFonts w:ascii="Sylfaen" w:eastAsia="Times New Roman" w:hAnsi="Sylfaen"/>
          <w:lang w:val="ka-GE"/>
        </w:rPr>
        <w:t>ის თემაზე მომზადდა</w:t>
      </w:r>
      <w:r w:rsidR="0023664F" w:rsidRPr="001C65ED">
        <w:rPr>
          <w:rFonts w:ascii="Sylfaen" w:eastAsia="Times New Roman" w:hAnsi="Sylfaen"/>
          <w:lang w:val="ka-GE"/>
        </w:rPr>
        <w:t xml:space="preserve"> და დაიბეჭდა</w:t>
      </w:r>
      <w:r w:rsidR="0052704F" w:rsidRPr="001C65ED">
        <w:rPr>
          <w:rFonts w:ascii="Sylfaen" w:eastAsia="Times New Roman" w:hAnsi="Sylfaen"/>
          <w:lang w:val="ka-GE"/>
        </w:rPr>
        <w:t xml:space="preserve"> </w:t>
      </w:r>
      <w:r w:rsidR="0023664F" w:rsidRPr="001C65ED">
        <w:rPr>
          <w:rFonts w:ascii="Sylfaen" w:eastAsia="Times New Roman" w:hAnsi="Sylfaen"/>
          <w:lang w:val="ka-GE"/>
        </w:rPr>
        <w:t xml:space="preserve">ბროშურები </w:t>
      </w:r>
      <w:r w:rsidR="0052704F" w:rsidRPr="001C65ED">
        <w:rPr>
          <w:rFonts w:ascii="Sylfaen" w:eastAsia="Times New Roman" w:hAnsi="Sylfaen"/>
          <w:lang w:val="ka-GE"/>
        </w:rPr>
        <w:t>ოთხ</w:t>
      </w:r>
      <w:r w:rsidR="0023664F" w:rsidRPr="001C65ED">
        <w:rPr>
          <w:rFonts w:ascii="Sylfaen" w:eastAsia="Times New Roman" w:hAnsi="Sylfaen"/>
          <w:lang w:val="ka-GE"/>
        </w:rPr>
        <w:t xml:space="preserve"> ენაზე</w:t>
      </w:r>
      <w:r w:rsidR="0052704F" w:rsidRPr="001C65ED">
        <w:rPr>
          <w:rFonts w:ascii="Sylfaen" w:eastAsia="Times New Roman" w:hAnsi="Sylfaen"/>
          <w:lang w:val="ka-GE"/>
        </w:rPr>
        <w:t xml:space="preserve"> (ქართული, რუსული, სომხური, აზერბაიჯანული</w:t>
      </w:r>
      <w:ins w:id="73" w:author="Meka Khangoshvili" w:date="2017-03-01T11:01:00Z">
        <w:r w:rsidR="00946FF0">
          <w:rPr>
            <w:rFonts w:ascii="Sylfaen" w:eastAsia="Times New Roman" w:hAnsi="Sylfaen"/>
            <w:lang w:val="ka-GE"/>
          </w:rPr>
          <w:t>-</w:t>
        </w:r>
      </w:ins>
      <w:del w:id="74" w:author="Meka Khangoshvili" w:date="2017-03-01T11:01:00Z">
        <w:r w:rsidR="0023664F" w:rsidRPr="001C65ED" w:rsidDel="00946FF0">
          <w:rPr>
            <w:rFonts w:ascii="Sylfaen" w:eastAsia="Times New Roman" w:hAnsi="Sylfaen"/>
            <w:lang w:val="ka-GE"/>
          </w:rPr>
          <w:delText>;</w:delText>
        </w:r>
      </w:del>
      <w:r w:rsidR="0023664F" w:rsidRPr="001C65ED">
        <w:rPr>
          <w:rFonts w:ascii="Sylfaen" w:eastAsia="Times New Roman" w:hAnsi="Sylfaen"/>
          <w:lang w:val="ka-GE"/>
        </w:rPr>
        <w:t xml:space="preserve"> 500</w:t>
      </w:r>
      <w:del w:id="75" w:author="Meka Khangoshvili" w:date="2017-03-01T11:01:00Z">
        <w:r w:rsidR="0023664F" w:rsidRPr="001C65ED" w:rsidDel="00946FF0">
          <w:rPr>
            <w:rFonts w:ascii="Sylfaen" w:eastAsia="Times New Roman" w:hAnsi="Sylfaen"/>
            <w:lang w:val="ka-GE"/>
          </w:rPr>
          <w:delText xml:space="preserve"> ეგზემპლარი</w:delText>
        </w:r>
      </w:del>
      <w:ins w:id="76" w:author="Meka Khangoshvili" w:date="2017-03-01T11:01:00Z">
        <w:r w:rsidR="00946FF0">
          <w:rPr>
            <w:rFonts w:ascii="Sylfaen" w:eastAsia="Times New Roman" w:hAnsi="Sylfaen"/>
            <w:lang w:val="ka-GE"/>
          </w:rPr>
          <w:t>ცალი</w:t>
        </w:r>
      </w:ins>
      <w:r w:rsidR="0052704F" w:rsidRPr="001C65ED">
        <w:rPr>
          <w:rFonts w:ascii="Sylfaen" w:eastAsia="Times New Roman" w:hAnsi="Sylfaen"/>
          <w:lang w:val="ka-GE"/>
        </w:rPr>
        <w:t>)</w:t>
      </w:r>
      <w:r w:rsidR="0023664F" w:rsidRPr="001C65ED">
        <w:rPr>
          <w:rFonts w:ascii="Sylfaen" w:eastAsia="Times New Roman" w:hAnsi="Sylfaen"/>
          <w:lang w:val="ka-GE"/>
        </w:rPr>
        <w:t>;</w:t>
      </w:r>
      <w:r w:rsidR="0052704F" w:rsidRPr="001C65ED">
        <w:rPr>
          <w:rFonts w:ascii="Sylfaen" w:eastAsia="Times New Roman" w:hAnsi="Sylfaen"/>
          <w:lang w:val="ka-GE"/>
        </w:rPr>
        <w:t xml:space="preserve"> </w:t>
      </w:r>
      <w:r w:rsidR="0023664F" w:rsidRPr="001C65ED">
        <w:rPr>
          <w:rFonts w:ascii="Sylfaen" w:eastAsia="Times New Roman" w:hAnsi="Sylfaen"/>
          <w:lang w:val="ka-GE"/>
        </w:rPr>
        <w:t>ბროშურა მოიცავს ინფორმაციას ძალადობის ფორმების</w:t>
      </w:r>
      <w:ins w:id="77" w:author="Meka Khangoshvili" w:date="2017-03-01T11:02:00Z">
        <w:r w:rsidR="00946FF0">
          <w:rPr>
            <w:rFonts w:ascii="Sylfaen" w:eastAsia="Times New Roman" w:hAnsi="Sylfaen"/>
            <w:lang w:val="ka-GE"/>
          </w:rPr>
          <w:t xml:space="preserve">ა და </w:t>
        </w:r>
      </w:ins>
      <w:del w:id="78" w:author="Meka Khangoshvili" w:date="2017-03-01T11:02:00Z">
        <w:r w:rsidRPr="001C65ED" w:rsidDel="00946FF0">
          <w:rPr>
            <w:rFonts w:ascii="Sylfaen" w:eastAsia="Times New Roman" w:hAnsi="Sylfaen"/>
            <w:lang w:val="ka-GE"/>
          </w:rPr>
          <w:delText xml:space="preserve">, ძალადობის </w:delText>
        </w:r>
      </w:del>
      <w:r w:rsidR="0023664F" w:rsidRPr="001C65ED">
        <w:rPr>
          <w:rFonts w:ascii="Sylfaen" w:eastAsia="Times New Roman" w:hAnsi="Sylfaen"/>
          <w:lang w:val="ka-GE"/>
        </w:rPr>
        <w:t>მსხვერპლის დახმარების მექანიზმის</w:t>
      </w:r>
      <w:r w:rsidR="00614F7F" w:rsidRPr="001C65ED">
        <w:rPr>
          <w:rFonts w:ascii="Sylfaen" w:eastAsia="Times New Roman" w:hAnsi="Sylfaen"/>
          <w:lang w:val="ka-GE"/>
        </w:rPr>
        <w:t>, სახელმწიფო ფონდის მომსახურები</w:t>
      </w:r>
      <w:r w:rsidRPr="001C65ED">
        <w:rPr>
          <w:rFonts w:ascii="Sylfaen" w:eastAsia="Times New Roman" w:hAnsi="Sylfaen"/>
          <w:lang w:val="ka-GE"/>
        </w:rPr>
        <w:t>სა და</w:t>
      </w:r>
      <w:r w:rsidR="0023664F" w:rsidRPr="001C65ED">
        <w:rPr>
          <w:rFonts w:ascii="Sylfaen" w:eastAsia="Times New Roman" w:hAnsi="Sylfaen"/>
          <w:lang w:val="ka-GE"/>
        </w:rPr>
        <w:t xml:space="preserve"> მისით მოსარგებლე ბენეფიციარების შესახებ</w:t>
      </w:r>
      <w:r w:rsidRPr="001C65ED">
        <w:rPr>
          <w:rFonts w:ascii="Sylfaen" w:eastAsia="Times New Roman" w:hAnsi="Sylfaen"/>
          <w:lang w:val="ka-GE"/>
        </w:rPr>
        <w:t xml:space="preserve">. </w:t>
      </w:r>
    </w:p>
    <w:p w14:paraId="3A57AF37" w14:textId="4B1E2A7A" w:rsidR="00614F7F" w:rsidRPr="001C65ED" w:rsidRDefault="00614F7F" w:rsidP="00256BA3">
      <w:pPr>
        <w:spacing w:after="0"/>
        <w:contextualSpacing/>
        <w:jc w:val="both"/>
        <w:rPr>
          <w:rFonts w:ascii="Sylfaen" w:eastAsia="Times New Roman" w:hAnsi="Sylfaen"/>
          <w:color w:val="1D2129"/>
          <w:shd w:val="clear" w:color="auto" w:fill="FFFFFF"/>
          <w:lang w:val="ka-GE"/>
        </w:rPr>
      </w:pPr>
      <w:r w:rsidRPr="001C65ED">
        <w:rPr>
          <w:rFonts w:ascii="Sylfaen" w:eastAsia="Times New Roman" w:hAnsi="Sylfaen"/>
          <w:lang w:val="ka-GE"/>
        </w:rPr>
        <w:t xml:space="preserve">გარდა ამისა, წლის განმავლობაში </w:t>
      </w:r>
      <w:r w:rsidR="00291776" w:rsidRPr="001C65ED">
        <w:rPr>
          <w:rFonts w:ascii="Sylfaen" w:eastAsia="Times New Roman" w:hAnsi="Sylfaen"/>
          <w:lang w:val="ka-GE"/>
        </w:rPr>
        <w:t xml:space="preserve">სამინისტროს ორგანიზებით ქვემო ქართლისა და სამცხე-ჯავახეთის რეგიონებში </w:t>
      </w:r>
      <w:r w:rsidR="0052704F" w:rsidRPr="001C65ED">
        <w:rPr>
          <w:rFonts w:ascii="Sylfaen" w:eastAsia="Times New Roman" w:hAnsi="Sylfaen"/>
          <w:lang w:val="ka-GE"/>
        </w:rPr>
        <w:t>გაიმართა ს</w:t>
      </w:r>
      <w:r w:rsidR="000C5534" w:rsidRPr="001C65ED">
        <w:rPr>
          <w:rFonts w:ascii="Sylfaen" w:eastAsia="Times New Roman" w:hAnsi="Sylfaen"/>
          <w:lang w:val="ka-GE"/>
        </w:rPr>
        <w:t>აინფორმაციო შეხვედრები</w:t>
      </w:r>
      <w:r w:rsidRPr="001C65ED">
        <w:rPr>
          <w:rFonts w:ascii="Sylfaen" w:eastAsia="Times New Roman" w:hAnsi="Sylfaen"/>
          <w:lang w:val="ka-GE"/>
        </w:rPr>
        <w:t xml:space="preserve"> შემდეგ სამიზნე ჯგუფებთან</w:t>
      </w:r>
      <w:r w:rsidR="0052704F" w:rsidRPr="001C65ED">
        <w:rPr>
          <w:rFonts w:ascii="Sylfaen" w:eastAsia="Times New Roman" w:hAnsi="Sylfaen"/>
          <w:lang w:val="ka-GE"/>
        </w:rPr>
        <w:t>:</w:t>
      </w:r>
      <w:r w:rsidR="00291776" w:rsidRPr="001C65ED">
        <w:rPr>
          <w:rFonts w:ascii="Sylfaen" w:eastAsia="Times New Roman" w:hAnsi="Sylfaen"/>
          <w:lang w:val="ka-GE"/>
        </w:rPr>
        <w:t xml:space="preserve"> </w:t>
      </w:r>
      <w:del w:id="79" w:author="Meka Khangoshvili" w:date="2017-03-01T11:03:00Z">
        <w:r w:rsidR="00291776" w:rsidRPr="001C65ED" w:rsidDel="00946FF0">
          <w:rPr>
            <w:rFonts w:ascii="Sylfaen" w:eastAsia="Times New Roman" w:hAnsi="Sylfaen"/>
            <w:lang w:val="ka-GE"/>
          </w:rPr>
          <w:delText>მარნეულის მუნიციპალიტეტის,</w:delText>
        </w:r>
      </w:del>
      <w:r w:rsidR="00291776" w:rsidRPr="001C65ED">
        <w:rPr>
          <w:rFonts w:ascii="Sylfaen" w:eastAsia="Times New Roman" w:hAnsi="Sylfaen"/>
          <w:lang w:val="ka-GE"/>
        </w:rPr>
        <w:t xml:space="preserve"> გარდაბნის მუნიციპალიტეტის სოფ</w:t>
      </w:r>
      <w:ins w:id="80" w:author="Meka Khangoshvili" w:date="2017-03-01T11:03:00Z">
        <w:r w:rsidR="00946FF0">
          <w:rPr>
            <w:rFonts w:ascii="Sylfaen" w:eastAsia="Times New Roman" w:hAnsi="Sylfaen"/>
            <w:lang w:val="ka-GE"/>
          </w:rPr>
          <w:t>ლების</w:t>
        </w:r>
      </w:ins>
      <w:del w:id="81" w:author="Meka Khangoshvili" w:date="2017-03-01T11:03:00Z">
        <w:r w:rsidR="00291776" w:rsidRPr="001C65ED" w:rsidDel="00946FF0">
          <w:rPr>
            <w:rFonts w:ascii="Sylfaen" w:eastAsia="Times New Roman" w:hAnsi="Sylfaen"/>
            <w:lang w:val="ka-GE"/>
          </w:rPr>
          <w:delText>.</w:delText>
        </w:r>
      </w:del>
      <w:r w:rsidR="00291776" w:rsidRPr="001C65ED">
        <w:rPr>
          <w:rFonts w:ascii="Sylfaen" w:eastAsia="Times New Roman" w:hAnsi="Sylfaen"/>
          <w:lang w:val="ka-GE"/>
        </w:rPr>
        <w:t xml:space="preserve"> მარტყოფის</w:t>
      </w:r>
      <w:ins w:id="82" w:author="Meka Khangoshvili" w:date="2017-03-01T11:03:00Z">
        <w:r w:rsidR="00946FF0">
          <w:rPr>
            <w:rFonts w:ascii="Sylfaen" w:eastAsia="Times New Roman" w:hAnsi="Sylfaen"/>
            <w:lang w:val="ka-GE"/>
          </w:rPr>
          <w:t>ა და</w:t>
        </w:r>
      </w:ins>
      <w:del w:id="83" w:author="Meka Khangoshvili" w:date="2017-03-01T11:03:00Z">
        <w:r w:rsidR="00291776" w:rsidRPr="001C65ED" w:rsidDel="00946FF0">
          <w:rPr>
            <w:rFonts w:ascii="Sylfaen" w:eastAsia="Times New Roman" w:hAnsi="Sylfaen"/>
            <w:lang w:val="ka-GE"/>
          </w:rPr>
          <w:delText>, სოფ</w:delText>
        </w:r>
        <w:r w:rsidRPr="001C65ED" w:rsidDel="00946FF0">
          <w:rPr>
            <w:rFonts w:ascii="Sylfaen" w:eastAsia="Times New Roman" w:hAnsi="Sylfaen"/>
            <w:lang w:val="ka-GE"/>
          </w:rPr>
          <w:delText>.</w:delText>
        </w:r>
      </w:del>
      <w:r w:rsidR="00291776" w:rsidRPr="001C65ED">
        <w:rPr>
          <w:rFonts w:ascii="Sylfaen" w:eastAsia="Times New Roman" w:hAnsi="Sylfaen"/>
          <w:lang w:val="ka-GE"/>
        </w:rPr>
        <w:t xml:space="preserve"> სართიჭალის საჯარო სკოლის </w:t>
      </w:r>
      <w:r w:rsidR="00BB3936" w:rsidRPr="001C65ED">
        <w:rPr>
          <w:rFonts w:ascii="Sylfaen" w:eastAsia="Times New Roman" w:hAnsi="Sylfaen"/>
          <w:lang w:val="ka-GE"/>
        </w:rPr>
        <w:t xml:space="preserve">მოსწავლეებთან; ნინოწმინდის მუნიციპალიტეტის, სოფ. განძანისა და მარნეულის მუნიციპალიტეტის სოფ. სადახლოს მოსახლეობასთან. </w:t>
      </w:r>
    </w:p>
    <w:p w14:paraId="2B54EBF6" w14:textId="0E802269" w:rsidR="0052704F" w:rsidRPr="001C65ED" w:rsidRDefault="00614F7F" w:rsidP="00256BA3">
      <w:pPr>
        <w:spacing w:after="0"/>
        <w:contextualSpacing/>
        <w:jc w:val="both"/>
        <w:rPr>
          <w:rFonts w:ascii="Sylfaen" w:eastAsia="Times New Roman" w:hAnsi="Sylfaen"/>
          <w:shd w:val="clear" w:color="auto" w:fill="FFFFFF"/>
          <w:lang w:val="ka-GE"/>
        </w:rPr>
      </w:pPr>
      <w:r w:rsidRPr="001C65ED">
        <w:rPr>
          <w:rFonts w:ascii="Sylfaen" w:eastAsia="Times New Roman" w:hAnsi="Sylfaen"/>
          <w:color w:val="1D2129"/>
          <w:shd w:val="clear" w:color="auto" w:fill="FFFFFF"/>
          <w:lang w:val="ka-GE"/>
        </w:rPr>
        <w:t>ახალქალაქში</w:t>
      </w:r>
      <w:r w:rsidR="00B43015" w:rsidRPr="001C65ED">
        <w:rPr>
          <w:rFonts w:ascii="Sylfaen" w:eastAsia="Times New Roman" w:hAnsi="Sylfaen"/>
          <w:color w:val="1D2129"/>
          <w:shd w:val="clear" w:color="auto" w:fill="FFFFFF"/>
          <w:lang w:val="ka-GE"/>
        </w:rPr>
        <w:t xml:space="preserve"> კი</w:t>
      </w:r>
      <w:r w:rsidRPr="001C65ED">
        <w:rPr>
          <w:rFonts w:ascii="Sylfaen" w:eastAsia="Times New Roman" w:hAnsi="Sylfaen"/>
          <w:color w:val="1D2129"/>
          <w:shd w:val="clear" w:color="auto" w:fill="FFFFFF"/>
          <w:lang w:val="ka-GE"/>
        </w:rPr>
        <w:t xml:space="preserve">, </w:t>
      </w:r>
      <w:r w:rsidR="0052704F" w:rsidRPr="001C65ED">
        <w:rPr>
          <w:rFonts w:ascii="Sylfaen" w:eastAsia="Times New Roman" w:hAnsi="Sylfaen"/>
          <w:color w:val="1D2129"/>
          <w:shd w:val="clear" w:color="auto" w:fill="FFFFFF"/>
          <w:lang w:val="ka-GE"/>
        </w:rPr>
        <w:t>ოჯახში ძალადობის წინააღმდეგ 16 დღიანი კამპანიის ფარგლებში ძალადობის შესახებ ცნობიერების ამაღლების</w:t>
      </w:r>
      <w:r w:rsidRPr="001C65ED">
        <w:rPr>
          <w:rFonts w:ascii="Sylfaen" w:eastAsia="Times New Roman" w:hAnsi="Sylfaen"/>
          <w:color w:val="1D2129"/>
          <w:shd w:val="clear" w:color="auto" w:fill="FFFFFF"/>
          <w:lang w:val="ka-GE"/>
        </w:rPr>
        <w:t xml:space="preserve"> მიზნით</w:t>
      </w:r>
      <w:r w:rsidR="0052704F" w:rsidRPr="001C65ED">
        <w:rPr>
          <w:rFonts w:ascii="Sylfaen" w:eastAsia="Times New Roman" w:hAnsi="Sylfaen"/>
          <w:color w:val="1D2129"/>
          <w:shd w:val="clear" w:color="auto" w:fill="FFFFFF"/>
          <w:lang w:val="ka-GE"/>
        </w:rPr>
        <w:t xml:space="preserve"> მოეწყო აქცია</w:t>
      </w:r>
      <w:r w:rsidR="00BB3936" w:rsidRPr="001C65ED">
        <w:rPr>
          <w:rFonts w:ascii="Sylfaen" w:eastAsia="Times New Roman" w:hAnsi="Sylfaen"/>
          <w:color w:val="1D2129"/>
          <w:shd w:val="clear" w:color="auto" w:fill="FFFFFF"/>
          <w:lang w:val="ka-GE"/>
        </w:rPr>
        <w:t>.</w:t>
      </w:r>
      <w:r w:rsidR="0052704F" w:rsidRPr="001C65ED">
        <w:rPr>
          <w:rFonts w:ascii="Sylfaen" w:eastAsia="Times New Roman" w:hAnsi="Sylfaen"/>
          <w:color w:val="1D2129"/>
          <w:shd w:val="clear" w:color="auto" w:fill="FFFFFF"/>
          <w:lang w:val="ka-GE"/>
        </w:rPr>
        <w:t xml:space="preserve"> უნივერსიტეტის სტუდენტებს </w:t>
      </w:r>
      <w:r w:rsidR="0052704F" w:rsidRPr="001C65ED">
        <w:rPr>
          <w:rFonts w:ascii="Sylfaen" w:eastAsia="Times New Roman" w:hAnsi="Sylfaen"/>
          <w:shd w:val="clear" w:color="auto" w:fill="FFFFFF"/>
          <w:lang w:val="ka-GE"/>
        </w:rPr>
        <w:t>გადაეცათ ბროშურები,</w:t>
      </w:r>
      <w:r w:rsidRPr="001C65ED">
        <w:rPr>
          <w:rFonts w:ascii="Sylfaen" w:eastAsia="Times New Roman" w:hAnsi="Sylfaen"/>
          <w:shd w:val="clear" w:color="auto" w:fill="FFFFFF"/>
          <w:lang w:val="ka-GE"/>
        </w:rPr>
        <w:t xml:space="preserve"> </w:t>
      </w:r>
      <w:r w:rsidR="0052704F" w:rsidRPr="001C65ED">
        <w:rPr>
          <w:rFonts w:ascii="Sylfaen" w:eastAsia="Times New Roman" w:hAnsi="Sylfaen"/>
          <w:shd w:val="clear" w:color="auto" w:fill="FFFFFF"/>
          <w:lang w:val="ka-GE"/>
        </w:rPr>
        <w:t>მაისურები და ჩანთები</w:t>
      </w:r>
      <w:r w:rsidR="00BB3936" w:rsidRPr="001C65ED">
        <w:rPr>
          <w:rFonts w:ascii="Sylfaen" w:eastAsia="Times New Roman" w:hAnsi="Sylfaen"/>
          <w:shd w:val="clear" w:color="auto" w:fill="FFFFFF"/>
          <w:lang w:val="ka-GE"/>
        </w:rPr>
        <w:t>.</w:t>
      </w:r>
      <w:r w:rsidR="0052704F" w:rsidRPr="001C65ED">
        <w:rPr>
          <w:rFonts w:ascii="Sylfaen" w:eastAsia="Times New Roman" w:hAnsi="Sylfaen"/>
          <w:shd w:val="clear" w:color="auto" w:fill="FFFFFF"/>
          <w:lang w:val="ka-GE"/>
        </w:rPr>
        <w:t xml:space="preserve"> </w:t>
      </w:r>
    </w:p>
    <w:p w14:paraId="09703E34" w14:textId="77777777" w:rsidR="00B43015" w:rsidRPr="001C65ED" w:rsidRDefault="00B43015" w:rsidP="00256BA3">
      <w:pPr>
        <w:spacing w:after="0"/>
        <w:contextualSpacing/>
        <w:jc w:val="both"/>
        <w:rPr>
          <w:rFonts w:ascii="Sylfaen" w:eastAsia="Times New Roman" w:hAnsi="Sylfaen"/>
          <w:shd w:val="clear" w:color="auto" w:fill="FFFFFF"/>
          <w:lang w:val="ka-GE"/>
        </w:rPr>
      </w:pPr>
    </w:p>
    <w:p w14:paraId="68548E1D" w14:textId="77777777" w:rsidR="00624815" w:rsidRPr="001C65ED" w:rsidRDefault="00624815" w:rsidP="00256BA3">
      <w:pPr>
        <w:spacing w:after="0"/>
        <w:contextualSpacing/>
        <w:jc w:val="both"/>
        <w:rPr>
          <w:rFonts w:ascii="Sylfaen" w:eastAsia="Times New Roman" w:hAnsi="Sylfaen"/>
          <w:b/>
          <w:i/>
          <w:shd w:val="clear" w:color="auto" w:fill="FFFFFF"/>
          <w:lang w:val="ka-GE"/>
        </w:rPr>
      </w:pPr>
      <w:r w:rsidRPr="001C65ED">
        <w:rPr>
          <w:rFonts w:ascii="Sylfaen" w:eastAsia="Times New Roman" w:hAnsi="Sylfaen"/>
          <w:b/>
          <w:i/>
          <w:shd w:val="clear" w:color="auto" w:fill="FFFFFF"/>
          <w:lang w:val="ka-GE"/>
        </w:rPr>
        <w:t>ქვემო ქართლის რეგიონის სამხარეო ადმინისტრაციის მიერ განხორციეებული საქმიანობა</w:t>
      </w:r>
    </w:p>
    <w:p w14:paraId="0EDCECA5" w14:textId="77777777" w:rsidR="00624815" w:rsidRPr="001C65ED" w:rsidRDefault="00624815" w:rsidP="00256BA3">
      <w:pPr>
        <w:spacing w:after="0"/>
        <w:ind w:left="162"/>
        <w:contextualSpacing/>
        <w:jc w:val="both"/>
        <w:rPr>
          <w:rFonts w:ascii="Sylfaen" w:eastAsia="Times New Roman" w:hAnsi="Sylfaen"/>
          <w:lang w:val="ka-GE"/>
        </w:rPr>
      </w:pPr>
    </w:p>
    <w:p w14:paraId="1517E90B" w14:textId="2AA9445C" w:rsidR="008823D9" w:rsidRPr="001C65ED" w:rsidRDefault="00624815" w:rsidP="00256BA3">
      <w:pPr>
        <w:spacing w:after="0"/>
        <w:jc w:val="both"/>
        <w:rPr>
          <w:rFonts w:ascii="Sylfaen" w:hAnsi="Sylfaen"/>
          <w:color w:val="000000" w:themeColor="text1"/>
          <w:lang w:val="ka-GE"/>
        </w:rPr>
      </w:pPr>
      <w:r w:rsidRPr="001C65ED">
        <w:rPr>
          <w:rFonts w:ascii="Sylfaen" w:hAnsi="Sylfaen" w:cs="Sylfaen"/>
          <w:lang w:val="ka-GE"/>
        </w:rPr>
        <w:t>ქვემო</w:t>
      </w:r>
      <w:r w:rsidRPr="001C65ED">
        <w:rPr>
          <w:rFonts w:ascii="Sylfaen" w:hAnsi="Sylfaen"/>
          <w:lang w:val="ka-GE"/>
        </w:rPr>
        <w:t xml:space="preserve"> </w:t>
      </w:r>
      <w:r w:rsidRPr="001C65ED">
        <w:rPr>
          <w:rFonts w:ascii="Sylfaen" w:hAnsi="Sylfaen" w:cs="Sylfaen"/>
          <w:lang w:val="ka-GE"/>
        </w:rPr>
        <w:t>ქართლის</w:t>
      </w:r>
      <w:r w:rsidRPr="001C65ED">
        <w:rPr>
          <w:rFonts w:ascii="Sylfaen" w:hAnsi="Sylfaen"/>
          <w:lang w:val="ka-GE"/>
        </w:rPr>
        <w:t xml:space="preserve"> </w:t>
      </w:r>
      <w:r w:rsidRPr="001C65ED">
        <w:rPr>
          <w:rFonts w:ascii="Sylfaen" w:hAnsi="Sylfaen" w:cs="Sylfaen"/>
          <w:lang w:val="ka-GE"/>
        </w:rPr>
        <w:t>რეგიონ</w:t>
      </w:r>
      <w:r w:rsidR="008823D9" w:rsidRPr="001C65ED">
        <w:rPr>
          <w:rFonts w:ascii="Sylfaen" w:hAnsi="Sylfaen" w:cs="Sylfaen"/>
          <w:lang w:val="ka-GE"/>
        </w:rPr>
        <w:t>ის</w:t>
      </w:r>
      <w:r w:rsidRPr="001C65ED">
        <w:rPr>
          <w:rFonts w:ascii="Sylfaen" w:hAnsi="Sylfaen"/>
          <w:lang w:val="ka-GE"/>
        </w:rPr>
        <w:t xml:space="preserve"> </w:t>
      </w:r>
      <w:r w:rsidR="008823D9" w:rsidRPr="001C65ED">
        <w:rPr>
          <w:rFonts w:ascii="Sylfaen" w:hAnsi="Sylfaen"/>
          <w:lang w:val="ka-GE"/>
        </w:rPr>
        <w:t xml:space="preserve">ყველა მუნიციპალიტეტში </w:t>
      </w:r>
      <w:r w:rsidRPr="001C65ED">
        <w:rPr>
          <w:rFonts w:ascii="Sylfaen" w:hAnsi="Sylfaen" w:cs="Sylfaen"/>
          <w:lang w:val="ka-GE"/>
        </w:rPr>
        <w:t xml:space="preserve">შექმნილია „მუნიციპალური სერვისი“ </w:t>
      </w:r>
      <w:ins w:id="84" w:author="Meka Khangoshvili" w:date="2017-03-01T11:04:00Z">
        <w:r w:rsidR="00946FF0">
          <w:rPr>
            <w:rFonts w:ascii="Sylfaen" w:hAnsi="Sylfaen" w:cs="Sylfaen"/>
            <w:lang w:val="ka-GE"/>
          </w:rPr>
          <w:t>-</w:t>
        </w:r>
      </w:ins>
      <w:r w:rsidRPr="001C65ED">
        <w:rPr>
          <w:rFonts w:ascii="Sylfaen" w:hAnsi="Sylfaen" w:cs="Sylfaen"/>
          <w:lang w:val="ka-GE"/>
        </w:rPr>
        <w:t>ქალთა ოთახი</w:t>
      </w:r>
      <w:r w:rsidR="003C6A73" w:rsidRPr="001C65ED">
        <w:rPr>
          <w:rFonts w:ascii="Sylfaen" w:hAnsi="Sylfaen" w:cs="Sylfaen"/>
          <w:lang w:val="ka-GE"/>
        </w:rPr>
        <w:t>,</w:t>
      </w:r>
      <w:r w:rsidRPr="001C65ED">
        <w:rPr>
          <w:rFonts w:ascii="Sylfaen" w:hAnsi="Sylfaen" w:cs="Sylfaen"/>
          <w:lang w:val="ka-GE"/>
        </w:rPr>
        <w:t xml:space="preserve"> რომლის მიზანია</w:t>
      </w:r>
      <w:r w:rsidR="005350DD" w:rsidRPr="001C65ED">
        <w:rPr>
          <w:rFonts w:ascii="Sylfaen" w:hAnsi="Sylfaen" w:cs="Sylfaen"/>
          <w:lang w:val="ka-GE"/>
        </w:rPr>
        <w:t xml:space="preserve"> </w:t>
      </w:r>
      <w:r w:rsidRPr="001C65ED">
        <w:rPr>
          <w:rFonts w:ascii="Sylfaen" w:hAnsi="Sylfaen" w:cs="Sylfaen"/>
          <w:color w:val="1D2129"/>
          <w:shd w:val="clear" w:color="auto" w:fill="FFFFFF"/>
          <w:lang w:val="ka-GE"/>
        </w:rPr>
        <w:t>ქალების</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საჭიროებებზე</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მორგებული</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ინფორმაციისა</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და</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სერვისების</w:t>
      </w:r>
      <w:r w:rsidRPr="001C65ED">
        <w:rPr>
          <w:rFonts w:ascii="Sylfaen" w:hAnsi="Sylfaen" w:cs="Helvetica"/>
          <w:color w:val="1D2129"/>
          <w:shd w:val="clear" w:color="auto" w:fill="FFFFFF"/>
          <w:lang w:val="ka-GE"/>
        </w:rPr>
        <w:t xml:space="preserve"> </w:t>
      </w:r>
      <w:r w:rsidR="003C6A73" w:rsidRPr="001C65ED">
        <w:rPr>
          <w:rFonts w:ascii="Sylfaen" w:hAnsi="Sylfaen" w:cs="Sylfaen"/>
          <w:color w:val="1D2129"/>
          <w:shd w:val="clear" w:color="auto" w:fill="FFFFFF"/>
          <w:lang w:val="ka-GE"/>
        </w:rPr>
        <w:t>ხელმისაწვდომობის</w:t>
      </w:r>
      <w:r w:rsidR="003C6A73" w:rsidRPr="001C65ED">
        <w:rPr>
          <w:rFonts w:ascii="Sylfaen" w:hAnsi="Sylfaen" w:cs="Helvetica"/>
          <w:color w:val="1D2129"/>
          <w:shd w:val="clear" w:color="auto" w:fill="FFFFFF"/>
          <w:lang w:val="ka-GE"/>
        </w:rPr>
        <w:t xml:space="preserve"> </w:t>
      </w:r>
      <w:r w:rsidR="005350DD" w:rsidRPr="001C65ED">
        <w:rPr>
          <w:rFonts w:ascii="Sylfaen" w:hAnsi="Sylfaen" w:cs="Sylfaen"/>
          <w:color w:val="1D2129"/>
          <w:shd w:val="clear" w:color="auto" w:fill="FFFFFF"/>
          <w:lang w:val="ka-GE"/>
        </w:rPr>
        <w:t>უზ</w:t>
      </w:r>
      <w:r w:rsidRPr="001C65ED">
        <w:rPr>
          <w:rFonts w:ascii="Sylfaen" w:hAnsi="Sylfaen" w:cs="Sylfaen"/>
          <w:color w:val="1D2129"/>
          <w:shd w:val="clear" w:color="auto" w:fill="FFFFFF"/>
          <w:lang w:val="ka-GE"/>
        </w:rPr>
        <w:t>რუნველყოფა</w:t>
      </w:r>
      <w:r w:rsidR="00B43015" w:rsidRPr="001C65ED">
        <w:rPr>
          <w:rFonts w:ascii="Sylfaen" w:hAnsi="Sylfaen" w:cs="Helvetica"/>
          <w:color w:val="1D2129"/>
          <w:shd w:val="clear" w:color="auto" w:fill="FFFFFF"/>
          <w:lang w:val="ka-GE"/>
        </w:rPr>
        <w:t>.</w:t>
      </w:r>
      <w:r w:rsidRPr="001C65ED">
        <w:rPr>
          <w:rFonts w:ascii="Sylfaen" w:hAnsi="Sylfaen" w:cs="Helvetica"/>
          <w:color w:val="1D2129"/>
          <w:shd w:val="clear" w:color="auto" w:fill="FFFFFF"/>
          <w:lang w:val="ka-GE"/>
        </w:rPr>
        <w:t xml:space="preserve"> </w:t>
      </w:r>
      <w:r w:rsidRPr="001C65ED">
        <w:rPr>
          <w:rFonts w:ascii="Sylfaen" w:hAnsi="Sylfaen" w:cs="Sylfaen"/>
          <w:color w:val="1D2129"/>
          <w:shd w:val="clear" w:color="auto" w:fill="FFFFFF"/>
          <w:lang w:val="ka-GE"/>
        </w:rPr>
        <w:t>ქალთა ოთახის</w:t>
      </w:r>
      <w:r w:rsidR="000A763C" w:rsidRPr="001C65ED">
        <w:rPr>
          <w:rFonts w:ascii="Sylfaen" w:hAnsi="Sylfaen" w:cs="Sylfaen"/>
          <w:color w:val="1D2129"/>
          <w:shd w:val="clear" w:color="auto" w:fill="FFFFFF"/>
          <w:lang w:val="ka-GE"/>
        </w:rPr>
        <w:t xml:space="preserve"> ფარგლებში განხორციელდა</w:t>
      </w:r>
      <w:r w:rsidR="008823D9" w:rsidRPr="001C65ED">
        <w:rPr>
          <w:rFonts w:ascii="Sylfaen" w:hAnsi="Sylfaen" w:cs="Sylfaen"/>
          <w:color w:val="1D2129"/>
          <w:shd w:val="clear" w:color="auto" w:fill="FFFFFF"/>
          <w:lang w:val="ka-GE"/>
        </w:rPr>
        <w:t xml:space="preserve"> </w:t>
      </w:r>
      <w:r w:rsidRPr="001C65ED">
        <w:rPr>
          <w:rFonts w:ascii="Sylfaen" w:hAnsi="Sylfaen" w:cs="Sylfaen"/>
          <w:color w:val="1D2129"/>
          <w:shd w:val="clear" w:color="auto" w:fill="FFFFFF"/>
          <w:lang w:val="ka-GE"/>
        </w:rPr>
        <w:t>მოსახლეობისათვის მნიშვნელოვანი საკითხები</w:t>
      </w:r>
      <w:r w:rsidR="000A763C" w:rsidRPr="001C65ED">
        <w:rPr>
          <w:rFonts w:ascii="Sylfaen" w:hAnsi="Sylfaen" w:cs="Sylfaen"/>
          <w:color w:val="1D2129"/>
          <w:shd w:val="clear" w:color="auto" w:fill="FFFFFF"/>
          <w:lang w:val="ka-GE"/>
        </w:rPr>
        <w:t xml:space="preserve">ს განხილვა და </w:t>
      </w:r>
      <w:r w:rsidR="004F560F" w:rsidRPr="001C65ED">
        <w:rPr>
          <w:rFonts w:ascii="Sylfaen" w:hAnsi="Sylfaen" w:cs="Sylfaen"/>
          <w:color w:val="1D2129"/>
          <w:shd w:val="clear" w:color="auto" w:fill="FFFFFF"/>
          <w:lang w:val="ka-GE"/>
        </w:rPr>
        <w:t>პრობლემების გადაწყვეტის გზების ძიება</w:t>
      </w:r>
      <w:r w:rsidR="000A763C" w:rsidRPr="001C65ED">
        <w:rPr>
          <w:rFonts w:ascii="Sylfaen" w:hAnsi="Sylfaen" w:cs="Sylfaen"/>
          <w:color w:val="1D2129"/>
          <w:shd w:val="clear" w:color="auto" w:fill="FFFFFF"/>
          <w:lang w:val="ka-GE"/>
        </w:rPr>
        <w:t>.</w:t>
      </w:r>
      <w:r w:rsidR="004F560F" w:rsidRPr="001C65ED">
        <w:rPr>
          <w:rFonts w:ascii="Sylfaen" w:hAnsi="Sylfaen" w:cs="Sylfaen"/>
          <w:color w:val="1D2129"/>
          <w:shd w:val="clear" w:color="auto" w:fill="FFFFFF"/>
          <w:lang w:val="ka-GE"/>
        </w:rPr>
        <w:t xml:space="preserve"> ჩატარდა საიფორმაციო ხასიათის არაერთი შეხვედრა</w:t>
      </w:r>
      <w:r w:rsidR="00B43015" w:rsidRPr="001C65ED">
        <w:rPr>
          <w:rFonts w:ascii="Sylfaen" w:hAnsi="Sylfaen" w:cs="Sylfaen"/>
          <w:color w:val="1D2129"/>
          <w:shd w:val="clear" w:color="auto" w:fill="FFFFFF"/>
          <w:lang w:val="ka-GE"/>
        </w:rPr>
        <w:t xml:space="preserve"> </w:t>
      </w:r>
      <w:r w:rsidR="004F560F" w:rsidRPr="001C65ED">
        <w:rPr>
          <w:rFonts w:ascii="Sylfaen" w:hAnsi="Sylfaen"/>
          <w:lang w:val="ka-GE"/>
        </w:rPr>
        <w:t xml:space="preserve">ნაადრევ </w:t>
      </w:r>
      <w:r w:rsidR="00B43015" w:rsidRPr="001C65ED">
        <w:rPr>
          <w:rFonts w:ascii="Sylfaen" w:hAnsi="Sylfaen"/>
          <w:lang w:val="ka-GE"/>
        </w:rPr>
        <w:t>ქორწინებასთან</w:t>
      </w:r>
      <w:r w:rsidR="004F560F" w:rsidRPr="001C65ED">
        <w:rPr>
          <w:rFonts w:ascii="Sylfaen" w:hAnsi="Sylfaen"/>
          <w:lang w:val="ka-GE"/>
        </w:rPr>
        <w:t xml:space="preserve">, ქალთა ძალადობის წინააღმდეგ ბრძოლის  </w:t>
      </w:r>
      <w:r w:rsidR="00B43015" w:rsidRPr="001C65ED">
        <w:rPr>
          <w:rFonts w:ascii="Sylfaen" w:hAnsi="Sylfaen"/>
          <w:lang w:val="ka-GE"/>
        </w:rPr>
        <w:t>მექანიზმებ</w:t>
      </w:r>
      <w:ins w:id="85" w:author="Meka Khangoshvili" w:date="2017-03-01T11:05:00Z">
        <w:r w:rsidR="00946FF0">
          <w:rPr>
            <w:rFonts w:ascii="Sylfaen" w:hAnsi="Sylfaen"/>
            <w:lang w:val="ka-GE"/>
          </w:rPr>
          <w:t xml:space="preserve">ისა და </w:t>
        </w:r>
      </w:ins>
      <w:del w:id="86" w:author="Meka Khangoshvili" w:date="2017-03-01T11:05:00Z">
        <w:r w:rsidR="00B43015" w:rsidRPr="001C65ED" w:rsidDel="00946FF0">
          <w:rPr>
            <w:rFonts w:ascii="Sylfaen" w:hAnsi="Sylfaen"/>
            <w:lang w:val="ka-GE"/>
          </w:rPr>
          <w:delText>თან</w:delText>
        </w:r>
        <w:r w:rsidR="004F560F" w:rsidRPr="001C65ED" w:rsidDel="00946FF0">
          <w:rPr>
            <w:rFonts w:ascii="Sylfaen" w:hAnsi="Sylfaen"/>
            <w:lang w:val="ka-GE"/>
          </w:rPr>
          <w:delText>,</w:delText>
        </w:r>
      </w:del>
      <w:r w:rsidR="004F560F" w:rsidRPr="001C65ED">
        <w:rPr>
          <w:rFonts w:ascii="Sylfaen" w:hAnsi="Sylfaen"/>
          <w:lang w:val="ka-GE"/>
        </w:rPr>
        <w:t xml:space="preserve"> ადამიანის უფლებების დაცვის ეროვნულ </w:t>
      </w:r>
      <w:r w:rsidR="00B43015" w:rsidRPr="001C65ED">
        <w:rPr>
          <w:rFonts w:ascii="Sylfaen" w:hAnsi="Sylfaen"/>
          <w:lang w:val="ka-GE"/>
        </w:rPr>
        <w:t>სტრატეგიასთან დაკავშირებით</w:t>
      </w:r>
      <w:r w:rsidR="004F560F" w:rsidRPr="001C65ED">
        <w:rPr>
          <w:rFonts w:ascii="Sylfaen" w:hAnsi="Sylfaen"/>
          <w:lang w:val="ka-GE"/>
        </w:rPr>
        <w:t xml:space="preserve">. </w:t>
      </w:r>
    </w:p>
    <w:p w14:paraId="07C7DDFE" w14:textId="76222F99" w:rsidR="00897C44" w:rsidRPr="001C65ED" w:rsidRDefault="00897C44" w:rsidP="00256BA3">
      <w:pPr>
        <w:spacing w:after="0"/>
        <w:jc w:val="both"/>
        <w:rPr>
          <w:rFonts w:ascii="Sylfaen" w:hAnsi="Sylfaen"/>
          <w:color w:val="000000" w:themeColor="text1"/>
          <w:lang w:val="ka-GE"/>
        </w:rPr>
      </w:pPr>
      <w:r w:rsidRPr="001C65ED">
        <w:rPr>
          <w:rFonts w:ascii="Sylfaen" w:hAnsi="Sylfaen" w:cs="Sylfaen"/>
          <w:lang w:val="ka-GE"/>
        </w:rPr>
        <w:lastRenderedPageBreak/>
        <w:t>განხორციელდა</w:t>
      </w:r>
      <w:r w:rsidRPr="001C65ED">
        <w:rPr>
          <w:rFonts w:ascii="Sylfaen" w:hAnsi="Sylfaen"/>
          <w:lang w:val="ka-GE"/>
        </w:rPr>
        <w:t xml:space="preserve"> შემდეგი კურსები:</w:t>
      </w:r>
      <w:r w:rsidR="008823D9" w:rsidRPr="001C65ED">
        <w:rPr>
          <w:rFonts w:ascii="Sylfaen" w:hAnsi="Sylfaen"/>
          <w:lang w:val="ka-GE"/>
        </w:rPr>
        <w:t xml:space="preserve"> </w:t>
      </w:r>
      <w:r w:rsidRPr="001C65ED">
        <w:rPr>
          <w:rFonts w:ascii="Sylfaen" w:hAnsi="Sylfaen" w:cs="Sylfaen"/>
          <w:lang w:val="ka-GE"/>
        </w:rPr>
        <w:t>საინფორმაციო</w:t>
      </w:r>
      <w:r w:rsidRPr="001C65ED">
        <w:rPr>
          <w:rFonts w:ascii="Sylfaen" w:hAnsi="Sylfaen"/>
          <w:lang w:val="ka-GE"/>
        </w:rPr>
        <w:t xml:space="preserve">  </w:t>
      </w:r>
      <w:r w:rsidRPr="001C65ED">
        <w:rPr>
          <w:rFonts w:ascii="Sylfaen" w:hAnsi="Sylfaen" w:cs="Sylfaen"/>
          <w:lang w:val="ka-GE"/>
        </w:rPr>
        <w:t>ტექნოლოგიების</w:t>
      </w:r>
      <w:r w:rsidRPr="001C65ED">
        <w:rPr>
          <w:rFonts w:ascii="Sylfaen" w:hAnsi="Sylfaen"/>
          <w:lang w:val="ka-GE"/>
        </w:rPr>
        <w:t xml:space="preserve">  </w:t>
      </w:r>
      <w:r w:rsidRPr="001C65ED">
        <w:rPr>
          <w:rFonts w:ascii="Sylfaen" w:hAnsi="Sylfaen" w:cs="Sylfaen"/>
          <w:lang w:val="ka-GE"/>
        </w:rPr>
        <w:t>ერთთვიანი</w:t>
      </w:r>
      <w:r w:rsidRPr="001C65ED">
        <w:rPr>
          <w:rFonts w:ascii="Sylfaen" w:hAnsi="Sylfaen"/>
          <w:lang w:val="ka-GE"/>
        </w:rPr>
        <w:t xml:space="preserve"> </w:t>
      </w:r>
      <w:r w:rsidRPr="001C65ED">
        <w:rPr>
          <w:rFonts w:ascii="Sylfaen" w:hAnsi="Sylfaen" w:cs="Sylfaen"/>
          <w:lang w:val="ka-GE"/>
        </w:rPr>
        <w:t>კურსი,</w:t>
      </w:r>
      <w:r w:rsidRPr="001C65ED">
        <w:rPr>
          <w:rFonts w:ascii="Sylfaen" w:hAnsi="Sylfaen"/>
          <w:lang w:val="ka-GE"/>
        </w:rPr>
        <w:t xml:space="preserve"> </w:t>
      </w:r>
      <w:r w:rsidRPr="001C65ED">
        <w:rPr>
          <w:rFonts w:ascii="Sylfaen" w:hAnsi="Sylfaen" w:cs="Sylfaen"/>
          <w:lang w:val="ka-GE"/>
        </w:rPr>
        <w:t>ტრენინგი</w:t>
      </w:r>
      <w:r w:rsidR="008823D9" w:rsidRPr="001C65ED">
        <w:rPr>
          <w:rFonts w:ascii="Sylfaen" w:hAnsi="Sylfaen"/>
          <w:lang w:val="ka-GE"/>
        </w:rPr>
        <w:t xml:space="preserve"> ,,</w:t>
      </w:r>
      <w:r w:rsidRPr="001C65ED">
        <w:rPr>
          <w:rFonts w:ascii="Sylfaen" w:hAnsi="Sylfaen" w:cs="Sylfaen"/>
          <w:lang w:val="ka-GE"/>
        </w:rPr>
        <w:t>ლიდერი</w:t>
      </w:r>
      <w:r w:rsidRPr="001C65ED">
        <w:rPr>
          <w:rFonts w:ascii="Sylfaen" w:hAnsi="Sylfaen"/>
          <w:lang w:val="ka-GE"/>
        </w:rPr>
        <w:t xml:space="preserve"> </w:t>
      </w:r>
      <w:r w:rsidRPr="001C65ED">
        <w:rPr>
          <w:rFonts w:ascii="Sylfaen" w:hAnsi="Sylfaen" w:cs="Sylfaen"/>
          <w:lang w:val="ka-GE"/>
        </w:rPr>
        <w:t>და</w:t>
      </w:r>
      <w:r w:rsidRPr="001C65ED">
        <w:rPr>
          <w:rFonts w:ascii="Sylfaen" w:hAnsi="Sylfaen"/>
          <w:lang w:val="ka-GE"/>
        </w:rPr>
        <w:t xml:space="preserve"> </w:t>
      </w:r>
      <w:r w:rsidRPr="001C65ED">
        <w:rPr>
          <w:rFonts w:ascii="Sylfaen" w:hAnsi="Sylfaen" w:cs="Sylfaen"/>
          <w:lang w:val="ka-GE"/>
        </w:rPr>
        <w:t>წარმატებული</w:t>
      </w:r>
      <w:r w:rsidRPr="001C65ED">
        <w:rPr>
          <w:rFonts w:ascii="Sylfaen" w:hAnsi="Sylfaen"/>
          <w:lang w:val="ka-GE"/>
        </w:rPr>
        <w:t xml:space="preserve"> </w:t>
      </w:r>
      <w:r w:rsidRPr="001C65ED">
        <w:rPr>
          <w:rFonts w:ascii="Sylfaen" w:hAnsi="Sylfaen" w:cs="Sylfaen"/>
          <w:lang w:val="ka-GE"/>
        </w:rPr>
        <w:t>ქალები</w:t>
      </w:r>
      <w:r w:rsidRPr="001C65ED">
        <w:rPr>
          <w:rFonts w:ascii="Sylfaen" w:hAnsi="Sylfaen"/>
          <w:lang w:val="ka-GE"/>
        </w:rPr>
        <w:t xml:space="preserve"> </w:t>
      </w:r>
      <w:r w:rsidRPr="001C65ED">
        <w:rPr>
          <w:rFonts w:ascii="Sylfaen" w:hAnsi="Sylfaen" w:cs="Sylfaen"/>
          <w:lang w:val="ka-GE"/>
        </w:rPr>
        <w:t>პარლამენტში</w:t>
      </w:r>
      <w:r w:rsidRPr="001C65ED">
        <w:rPr>
          <w:rFonts w:ascii="Sylfaen" w:hAnsi="Sylfaen"/>
          <w:lang w:val="ka-GE"/>
        </w:rPr>
        <w:t xml:space="preserve">‘’, </w:t>
      </w:r>
      <w:r w:rsidRPr="001C65ED">
        <w:rPr>
          <w:rFonts w:ascii="Sylfaen" w:hAnsi="Sylfaen" w:cs="Sylfaen"/>
          <w:lang w:val="ka-GE"/>
        </w:rPr>
        <w:t>ინგლისური</w:t>
      </w:r>
      <w:r w:rsidRPr="001C65ED">
        <w:rPr>
          <w:rFonts w:ascii="Sylfaen" w:hAnsi="Sylfaen"/>
          <w:lang w:val="ka-GE"/>
        </w:rPr>
        <w:t xml:space="preserve">  </w:t>
      </w:r>
      <w:r w:rsidRPr="001C65ED">
        <w:rPr>
          <w:rFonts w:ascii="Sylfaen" w:hAnsi="Sylfaen" w:cs="Sylfaen"/>
          <w:lang w:val="ka-GE"/>
        </w:rPr>
        <w:t>ენის</w:t>
      </w:r>
      <w:r w:rsidRPr="001C65ED">
        <w:rPr>
          <w:rFonts w:ascii="Sylfaen" w:hAnsi="Sylfaen"/>
          <w:lang w:val="ka-GE"/>
        </w:rPr>
        <w:t xml:space="preserve">  </w:t>
      </w:r>
      <w:r w:rsidRPr="001C65ED">
        <w:rPr>
          <w:rFonts w:ascii="Sylfaen" w:hAnsi="Sylfaen" w:cs="Sylfaen"/>
          <w:lang w:val="ka-GE"/>
        </w:rPr>
        <w:t>საბაზისო</w:t>
      </w:r>
      <w:r w:rsidRPr="001C65ED">
        <w:rPr>
          <w:rFonts w:ascii="Sylfaen" w:hAnsi="Sylfaen"/>
          <w:lang w:val="ka-GE"/>
        </w:rPr>
        <w:t xml:space="preserve">  </w:t>
      </w:r>
      <w:r w:rsidRPr="001C65ED">
        <w:rPr>
          <w:rFonts w:ascii="Sylfaen" w:hAnsi="Sylfaen" w:cs="Sylfaen"/>
          <w:lang w:val="ka-GE"/>
        </w:rPr>
        <w:t>სამთვიანი</w:t>
      </w:r>
      <w:r w:rsidRPr="001C65ED">
        <w:rPr>
          <w:rFonts w:ascii="Sylfaen" w:hAnsi="Sylfaen"/>
          <w:lang w:val="ka-GE"/>
        </w:rPr>
        <w:t xml:space="preserve">  </w:t>
      </w:r>
      <w:r w:rsidRPr="001C65ED">
        <w:rPr>
          <w:rFonts w:ascii="Sylfaen" w:hAnsi="Sylfaen" w:cs="Sylfaen"/>
          <w:lang w:val="ka-GE"/>
        </w:rPr>
        <w:t xml:space="preserve">კურსი </w:t>
      </w:r>
      <w:r w:rsidRPr="001C65ED">
        <w:rPr>
          <w:rFonts w:ascii="Sylfaen" w:hAnsi="Sylfaen"/>
          <w:lang w:val="ka-GE"/>
        </w:rPr>
        <w:t>და სხვ;</w:t>
      </w:r>
    </w:p>
    <w:p w14:paraId="4D387C10" w14:textId="4A8A471A" w:rsidR="00284A1E" w:rsidRPr="001C65ED" w:rsidRDefault="00B43015" w:rsidP="00256BA3">
      <w:pPr>
        <w:spacing w:after="0"/>
        <w:jc w:val="both"/>
        <w:rPr>
          <w:rFonts w:ascii="Sylfaen" w:hAnsi="Sylfaen"/>
          <w:color w:val="000000" w:themeColor="text1"/>
          <w:lang w:val="ka-GE"/>
        </w:rPr>
      </w:pPr>
      <w:r w:rsidRPr="001C65ED">
        <w:rPr>
          <w:rFonts w:ascii="Sylfaen" w:eastAsia="Times New Roman" w:hAnsi="Sylfaen" w:cs="Helvetica"/>
          <w:color w:val="1D2129"/>
          <w:shd w:val="clear" w:color="auto" w:fill="FFFFFF"/>
          <w:lang w:val="ka-GE"/>
        </w:rPr>
        <w:t xml:space="preserve">საანგარიშო პერიოდის განმავლობაში </w:t>
      </w:r>
      <w:r w:rsidR="0074240A" w:rsidRPr="001C65ED">
        <w:rPr>
          <w:rFonts w:ascii="Sylfaen" w:eastAsia="Times New Roman" w:hAnsi="Sylfaen" w:cs="Helvetica"/>
          <w:color w:val="1D2129"/>
          <w:shd w:val="clear" w:color="auto" w:fill="FFFFFF"/>
          <w:lang w:val="ka-GE"/>
        </w:rPr>
        <w:t xml:space="preserve">ქვემო ქართლის </w:t>
      </w:r>
      <w:r w:rsidRPr="001C65ED">
        <w:rPr>
          <w:rFonts w:ascii="Sylfaen" w:eastAsia="Times New Roman" w:hAnsi="Sylfaen" w:cs="Helvetica"/>
          <w:color w:val="1D2129"/>
          <w:shd w:val="clear" w:color="auto" w:fill="FFFFFF"/>
          <w:lang w:val="ka-GE"/>
        </w:rPr>
        <w:t xml:space="preserve">რეგიონის </w:t>
      </w:r>
      <w:ins w:id="87" w:author="Meka Khangoshvili" w:date="2017-03-01T11:08:00Z">
        <w:r w:rsidR="003721EC">
          <w:rPr>
            <w:rFonts w:ascii="Sylfaen" w:eastAsia="Times New Roman" w:hAnsi="Sylfaen" w:cs="Helvetica"/>
            <w:color w:val="1D2129"/>
            <w:shd w:val="clear" w:color="auto" w:fill="FFFFFF"/>
            <w:lang w:val="ka-GE"/>
          </w:rPr>
          <w:t>„</w:t>
        </w:r>
      </w:ins>
      <w:r w:rsidRPr="001C65ED">
        <w:rPr>
          <w:rFonts w:ascii="Sylfaen" w:eastAsia="Times New Roman" w:hAnsi="Sylfaen" w:cs="Helvetica"/>
          <w:color w:val="1D2129"/>
          <w:shd w:val="clear" w:color="auto" w:fill="FFFFFF"/>
          <w:lang w:val="ka-GE"/>
        </w:rPr>
        <w:t>ქალთა ოთახების</w:t>
      </w:r>
      <w:ins w:id="88" w:author="Meka Khangoshvili" w:date="2017-03-01T11:08:00Z">
        <w:r w:rsidR="003721EC">
          <w:rPr>
            <w:rFonts w:ascii="Sylfaen" w:eastAsia="Times New Roman" w:hAnsi="Sylfaen" w:cs="Helvetica"/>
            <w:color w:val="1D2129"/>
            <w:shd w:val="clear" w:color="auto" w:fill="FFFFFF"/>
            <w:lang w:val="ka-GE"/>
          </w:rPr>
          <w:t>“</w:t>
        </w:r>
      </w:ins>
      <w:r w:rsidRPr="001C65ED">
        <w:rPr>
          <w:rFonts w:ascii="Sylfaen" w:eastAsia="Times New Roman" w:hAnsi="Sylfaen" w:cs="Helvetica"/>
          <w:color w:val="1D2129"/>
          <w:shd w:val="clear" w:color="auto" w:fill="FFFFFF"/>
          <w:lang w:val="ka-GE"/>
        </w:rPr>
        <w:t xml:space="preserve"> ეგიდით განხორციელდა</w:t>
      </w:r>
      <w:r w:rsidR="0074240A" w:rsidRPr="001C65ED">
        <w:rPr>
          <w:rFonts w:ascii="Sylfaen" w:eastAsia="Times New Roman" w:hAnsi="Sylfaen" w:cs="Helvetica"/>
          <w:color w:val="1D2129"/>
          <w:shd w:val="clear" w:color="auto" w:fill="FFFFFF"/>
          <w:lang w:val="ka-GE"/>
        </w:rPr>
        <w:t xml:space="preserve"> 35 ღონისძიება, რომელშიც მონაწილეობა მიიღო 200-მდე ქალბატონმა. </w:t>
      </w:r>
    </w:p>
    <w:p w14:paraId="272CB258" w14:textId="77777777" w:rsidR="00F7259A" w:rsidRPr="001C65ED" w:rsidRDefault="00F7259A" w:rsidP="00256BA3">
      <w:pPr>
        <w:pStyle w:val="Heading2"/>
        <w:spacing w:before="0"/>
        <w:jc w:val="both"/>
        <w:rPr>
          <w:rFonts w:ascii="Sylfaen" w:hAnsi="Sylfaen"/>
          <w:b w:val="0"/>
          <w:sz w:val="22"/>
          <w:szCs w:val="22"/>
          <w:lang w:val="ka-GE"/>
        </w:rPr>
      </w:pPr>
    </w:p>
    <w:p w14:paraId="33E75EEC" w14:textId="77777777" w:rsidR="007011D2" w:rsidRPr="001C65ED" w:rsidRDefault="00F478E7" w:rsidP="00256BA3">
      <w:pPr>
        <w:pStyle w:val="Heading2"/>
        <w:jc w:val="both"/>
        <w:rPr>
          <w:sz w:val="22"/>
          <w:szCs w:val="22"/>
          <w:lang w:val="ka-GE"/>
        </w:rPr>
      </w:pPr>
      <w:bookmarkStart w:id="89" w:name="_Toc448165189"/>
      <w:bookmarkStart w:id="90" w:name="_Toc474413405"/>
      <w:r w:rsidRPr="001C65ED">
        <w:rPr>
          <w:rFonts w:ascii="Sylfaen" w:hAnsi="Sylfaen" w:cs="Sylfaen"/>
          <w:sz w:val="22"/>
          <w:szCs w:val="22"/>
          <w:lang w:val="ka-GE"/>
        </w:rPr>
        <w:t>სახელმწიფო</w:t>
      </w:r>
      <w:r w:rsidRPr="001C65ED">
        <w:rPr>
          <w:sz w:val="22"/>
          <w:szCs w:val="22"/>
          <w:lang w:val="ka-GE"/>
        </w:rPr>
        <w:t xml:space="preserve"> </w:t>
      </w:r>
      <w:r w:rsidRPr="001C65ED">
        <w:rPr>
          <w:rFonts w:ascii="Sylfaen" w:hAnsi="Sylfaen" w:cs="Sylfaen"/>
          <w:sz w:val="22"/>
          <w:szCs w:val="22"/>
          <w:lang w:val="ka-GE"/>
        </w:rPr>
        <w:t>ადმინისტრირების</w:t>
      </w:r>
      <w:r w:rsidR="00FE6876" w:rsidRPr="001C65ED">
        <w:rPr>
          <w:sz w:val="22"/>
          <w:szCs w:val="22"/>
          <w:lang w:val="ka-GE"/>
        </w:rPr>
        <w:t>,</w:t>
      </w:r>
      <w:r w:rsidRPr="001C65ED">
        <w:rPr>
          <w:sz w:val="22"/>
          <w:szCs w:val="22"/>
          <w:lang w:val="ka-GE"/>
        </w:rPr>
        <w:t xml:space="preserve"> </w:t>
      </w:r>
      <w:r w:rsidRPr="001C65ED">
        <w:rPr>
          <w:rFonts w:ascii="Sylfaen" w:hAnsi="Sylfaen" w:cs="Sylfaen"/>
          <w:sz w:val="22"/>
          <w:szCs w:val="22"/>
          <w:lang w:val="ka-GE"/>
        </w:rPr>
        <w:t>სამართალდამცავი</w:t>
      </w:r>
      <w:r w:rsidRPr="001C65ED">
        <w:rPr>
          <w:sz w:val="22"/>
          <w:szCs w:val="22"/>
          <w:lang w:val="ka-GE"/>
        </w:rPr>
        <w:t xml:space="preserve"> </w:t>
      </w:r>
      <w:r w:rsidRPr="001C65ED">
        <w:rPr>
          <w:rFonts w:ascii="Sylfaen" w:hAnsi="Sylfaen" w:cs="Sylfaen"/>
          <w:sz w:val="22"/>
          <w:szCs w:val="22"/>
          <w:lang w:val="ka-GE"/>
        </w:rPr>
        <w:t>ორგანოებისა</w:t>
      </w:r>
      <w:r w:rsidRPr="001C65ED">
        <w:rPr>
          <w:sz w:val="22"/>
          <w:szCs w:val="22"/>
          <w:lang w:val="ka-GE"/>
        </w:rPr>
        <w:t xml:space="preserve"> </w:t>
      </w:r>
      <w:r w:rsidRPr="001C65ED">
        <w:rPr>
          <w:rFonts w:ascii="Sylfaen" w:hAnsi="Sylfaen" w:cs="Sylfaen"/>
          <w:sz w:val="22"/>
          <w:szCs w:val="22"/>
          <w:lang w:val="ka-GE"/>
        </w:rPr>
        <w:t>და</w:t>
      </w:r>
      <w:r w:rsidRPr="001C65ED">
        <w:rPr>
          <w:sz w:val="22"/>
          <w:szCs w:val="22"/>
          <w:lang w:val="ka-GE"/>
        </w:rPr>
        <w:t xml:space="preserve"> </w:t>
      </w:r>
      <w:r w:rsidRPr="001C65ED">
        <w:rPr>
          <w:rFonts w:ascii="Sylfaen" w:hAnsi="Sylfaen" w:cs="Sylfaen"/>
          <w:sz w:val="22"/>
          <w:szCs w:val="22"/>
          <w:lang w:val="ka-GE"/>
        </w:rPr>
        <w:t>მექანიზმების</w:t>
      </w:r>
      <w:r w:rsidRPr="001C65ED">
        <w:rPr>
          <w:sz w:val="22"/>
          <w:szCs w:val="22"/>
          <w:lang w:val="ka-GE"/>
        </w:rPr>
        <w:t xml:space="preserve"> </w:t>
      </w:r>
      <w:r w:rsidRPr="001C65ED">
        <w:rPr>
          <w:rFonts w:ascii="Sylfaen" w:hAnsi="Sylfaen" w:cs="Sylfaen"/>
          <w:sz w:val="22"/>
          <w:szCs w:val="22"/>
          <w:lang w:val="ka-GE"/>
        </w:rPr>
        <w:t>ხელმისაწვდომობის</w:t>
      </w:r>
      <w:r w:rsidRPr="001C65ED">
        <w:rPr>
          <w:sz w:val="22"/>
          <w:szCs w:val="22"/>
          <w:lang w:val="ka-GE"/>
        </w:rPr>
        <w:t xml:space="preserve"> </w:t>
      </w:r>
      <w:r w:rsidRPr="001C65ED">
        <w:rPr>
          <w:rFonts w:ascii="Sylfaen" w:hAnsi="Sylfaen" w:cs="Sylfaen"/>
          <w:sz w:val="22"/>
          <w:szCs w:val="22"/>
          <w:lang w:val="ka-GE"/>
        </w:rPr>
        <w:t>გაზრდა</w:t>
      </w:r>
      <w:r w:rsidRPr="001C65ED">
        <w:rPr>
          <w:sz w:val="22"/>
          <w:szCs w:val="22"/>
          <w:lang w:val="ka-GE"/>
        </w:rPr>
        <w:t xml:space="preserve"> </w:t>
      </w:r>
      <w:r w:rsidR="00FE6876" w:rsidRPr="001C65ED">
        <w:rPr>
          <w:rFonts w:ascii="Sylfaen" w:hAnsi="Sylfaen" w:cs="Sylfaen"/>
          <w:sz w:val="22"/>
          <w:szCs w:val="22"/>
          <w:lang w:val="ka-GE"/>
        </w:rPr>
        <w:t>ეთნიკურ</w:t>
      </w:r>
      <w:r w:rsidR="00FE6876" w:rsidRPr="001C65ED">
        <w:rPr>
          <w:sz w:val="22"/>
          <w:szCs w:val="22"/>
          <w:lang w:val="ka-GE"/>
        </w:rPr>
        <w:t xml:space="preserve"> </w:t>
      </w:r>
      <w:r w:rsidR="00FE6876" w:rsidRPr="001C65ED">
        <w:rPr>
          <w:rFonts w:ascii="Sylfaen" w:hAnsi="Sylfaen" w:cs="Sylfaen"/>
          <w:sz w:val="22"/>
          <w:szCs w:val="22"/>
          <w:lang w:val="ka-GE"/>
        </w:rPr>
        <w:t>უმცირესობათა</w:t>
      </w:r>
      <w:r w:rsidR="006E33F2" w:rsidRPr="001C65ED">
        <w:rPr>
          <w:sz w:val="22"/>
          <w:szCs w:val="22"/>
          <w:lang w:val="ka-GE"/>
        </w:rPr>
        <w:t xml:space="preserve"> </w:t>
      </w:r>
      <w:r w:rsidRPr="001C65ED">
        <w:rPr>
          <w:rFonts w:ascii="Sylfaen" w:hAnsi="Sylfaen" w:cs="Sylfaen"/>
          <w:sz w:val="22"/>
          <w:szCs w:val="22"/>
          <w:lang w:val="ka-GE"/>
        </w:rPr>
        <w:t>წარმომადგენლებისათვის</w:t>
      </w:r>
      <w:bookmarkEnd w:id="89"/>
      <w:bookmarkEnd w:id="90"/>
    </w:p>
    <w:p w14:paraId="4E315089" w14:textId="77777777" w:rsidR="00DD194C" w:rsidRPr="001C65ED" w:rsidRDefault="00DD194C" w:rsidP="00256BA3">
      <w:pPr>
        <w:spacing w:after="0"/>
        <w:jc w:val="both"/>
        <w:rPr>
          <w:rFonts w:ascii="Sylfaen" w:hAnsi="Sylfaen"/>
          <w:b/>
          <w:i/>
          <w:lang w:val="ka-GE"/>
        </w:rPr>
      </w:pPr>
      <w:r w:rsidRPr="001C65ED">
        <w:rPr>
          <w:rFonts w:ascii="Sylfaen" w:hAnsi="Sylfaen"/>
          <w:b/>
          <w:i/>
          <w:lang w:val="ka-GE"/>
        </w:rPr>
        <w:t>საქართველოს შინაგან საქმეთა სამინისტროს საქმიანობა:</w:t>
      </w:r>
    </w:p>
    <w:p w14:paraId="55EF6104" w14:textId="3E0876DD" w:rsidR="003E7C45" w:rsidRPr="001C65ED" w:rsidRDefault="00E60D0E" w:rsidP="00DE4FD6">
      <w:pPr>
        <w:pStyle w:val="ListParagraph"/>
        <w:spacing w:after="0"/>
        <w:ind w:left="0" w:right="-142"/>
        <w:contextualSpacing w:val="0"/>
        <w:jc w:val="both"/>
        <w:rPr>
          <w:rFonts w:ascii="Sylfaen" w:hAnsi="Sylfaen"/>
          <w:lang w:val="ka-GE"/>
        </w:rPr>
      </w:pPr>
      <w:r w:rsidRPr="001C65ED">
        <w:rPr>
          <w:rFonts w:ascii="Sylfaen" w:hAnsi="Sylfaen" w:cs="Sylfaen"/>
          <w:lang w:val="ka-GE"/>
        </w:rPr>
        <w:t>საანგარიშო</w:t>
      </w:r>
      <w:r w:rsidRPr="001C65ED">
        <w:rPr>
          <w:rFonts w:ascii="Sylfaen" w:hAnsi="Sylfaen"/>
          <w:lang w:val="ka-GE"/>
        </w:rPr>
        <w:t xml:space="preserve"> პერიოდში </w:t>
      </w:r>
      <w:r w:rsidR="001A3A49" w:rsidRPr="001C65ED">
        <w:rPr>
          <w:rFonts w:ascii="Sylfaen" w:hAnsi="Sylfaen"/>
          <w:lang w:val="ka-GE"/>
        </w:rPr>
        <w:t xml:space="preserve">საქართველოს </w:t>
      </w:r>
      <w:r w:rsidRPr="001C65ED">
        <w:rPr>
          <w:rFonts w:ascii="Sylfaen" w:hAnsi="Sylfaen"/>
          <w:lang w:val="ka-GE"/>
        </w:rPr>
        <w:t>შინაგან საქმეთა სამინისტროს</w:t>
      </w:r>
      <w:r w:rsidR="00484FBB" w:rsidRPr="001C65ED">
        <w:rPr>
          <w:rFonts w:ascii="Sylfaen" w:hAnsi="Sylfaen"/>
          <w:lang w:val="ka-GE"/>
        </w:rPr>
        <w:t xml:space="preserve"> (შსს)</w:t>
      </w:r>
      <w:r w:rsidRPr="001C65ED">
        <w:rPr>
          <w:rFonts w:ascii="Sylfaen" w:hAnsi="Sylfaen"/>
          <w:lang w:val="ka-GE"/>
        </w:rPr>
        <w:t xml:space="preserve"> აკადემია აქტიურად </w:t>
      </w:r>
      <w:r w:rsidR="00180D6F" w:rsidRPr="001C65ED">
        <w:rPr>
          <w:rFonts w:ascii="Sylfaen" w:hAnsi="Sylfaen"/>
          <w:lang w:val="ka-GE"/>
        </w:rPr>
        <w:t xml:space="preserve">ახორციელებდა </w:t>
      </w:r>
      <w:r w:rsidRPr="001C65ED">
        <w:rPr>
          <w:rFonts w:ascii="Sylfaen" w:hAnsi="Sylfaen"/>
          <w:lang w:val="ka-GE"/>
        </w:rPr>
        <w:t>ეთნიკურ უმცირესობათა თანასწორობის და</w:t>
      </w:r>
      <w:r w:rsidR="00613825" w:rsidRPr="001C65ED">
        <w:rPr>
          <w:rFonts w:ascii="Sylfaen" w:hAnsi="Sylfaen"/>
          <w:lang w:val="ka-GE"/>
        </w:rPr>
        <w:t>ცვის</w:t>
      </w:r>
      <w:r w:rsidRPr="001C65ED">
        <w:rPr>
          <w:rFonts w:ascii="Sylfaen" w:hAnsi="Sylfaen"/>
          <w:lang w:val="ka-GE"/>
        </w:rPr>
        <w:t xml:space="preserve"> პოლიტიკას</w:t>
      </w:r>
      <w:r w:rsidR="00613825" w:rsidRPr="001C65ED">
        <w:rPr>
          <w:rFonts w:ascii="Sylfaen" w:hAnsi="Sylfaen"/>
          <w:lang w:val="ka-GE"/>
        </w:rPr>
        <w:t>.</w:t>
      </w:r>
      <w:r w:rsidRPr="001C65ED">
        <w:rPr>
          <w:rFonts w:ascii="Sylfaen" w:hAnsi="Sylfaen"/>
          <w:lang w:val="ka-GE"/>
        </w:rPr>
        <w:t xml:space="preserve"> </w:t>
      </w:r>
    </w:p>
    <w:p w14:paraId="7421F9BD" w14:textId="7B3698D9" w:rsidR="004A0118" w:rsidRPr="001C65ED" w:rsidRDefault="002C71A9" w:rsidP="00DE4FD6">
      <w:pPr>
        <w:spacing w:after="0"/>
        <w:jc w:val="both"/>
        <w:rPr>
          <w:rFonts w:ascii="Sylfaen" w:hAnsi="Sylfaen"/>
          <w:lang w:val="ka-GE"/>
        </w:rPr>
      </w:pPr>
      <w:r w:rsidRPr="001C65ED">
        <w:rPr>
          <w:rFonts w:ascii="Sylfaen" w:hAnsi="Sylfaen" w:cs="Sylfaen"/>
          <w:lang w:val="ka-GE"/>
        </w:rPr>
        <w:t>აკადემიაში</w:t>
      </w:r>
      <w:r w:rsidRPr="001C65ED">
        <w:rPr>
          <w:lang w:val="ka-GE"/>
        </w:rPr>
        <w:t xml:space="preserve"> </w:t>
      </w:r>
      <w:r w:rsidRPr="001C65ED">
        <w:rPr>
          <w:rFonts w:ascii="Sylfaen" w:hAnsi="Sylfaen" w:cs="Sylfaen"/>
          <w:lang w:val="ka-GE"/>
        </w:rPr>
        <w:t>მოქმედებს</w:t>
      </w:r>
      <w:r w:rsidRPr="001C65ED">
        <w:rPr>
          <w:lang w:val="ka-GE"/>
        </w:rPr>
        <w:t xml:space="preserve"> </w:t>
      </w:r>
      <w:r w:rsidRPr="001C65ED">
        <w:rPr>
          <w:rFonts w:ascii="Sylfaen" w:hAnsi="Sylfaen" w:cs="Sylfaen"/>
          <w:lang w:val="ka-GE"/>
        </w:rPr>
        <w:t>სხვადასხვა</w:t>
      </w:r>
      <w:r w:rsidRPr="001C65ED">
        <w:rPr>
          <w:lang w:val="ka-GE"/>
        </w:rPr>
        <w:t xml:space="preserve"> </w:t>
      </w:r>
      <w:r w:rsidR="00226E0A" w:rsidRPr="001C65ED">
        <w:rPr>
          <w:rFonts w:ascii="Sylfaen" w:hAnsi="Sylfaen"/>
          <w:lang w:val="ka-GE"/>
        </w:rPr>
        <w:t xml:space="preserve">სპეციალური </w:t>
      </w:r>
      <w:r w:rsidRPr="001C65ED">
        <w:rPr>
          <w:rFonts w:ascii="Sylfaen" w:hAnsi="Sylfaen" w:cs="Sylfaen"/>
          <w:noProof/>
          <w:lang w:val="ka-GE"/>
        </w:rPr>
        <w:t>საგანმანათლებლო</w:t>
      </w:r>
      <w:r w:rsidRPr="001C65ED">
        <w:rPr>
          <w:lang w:val="ka-GE"/>
        </w:rPr>
        <w:t xml:space="preserve"> </w:t>
      </w:r>
      <w:r w:rsidRPr="001C65ED">
        <w:rPr>
          <w:rFonts w:ascii="Sylfaen" w:hAnsi="Sylfaen" w:cs="Sylfaen"/>
          <w:lang w:val="ka-GE"/>
        </w:rPr>
        <w:t>პროგრამა</w:t>
      </w:r>
      <w:r w:rsidR="00FC5F2E" w:rsidRPr="001C65ED">
        <w:rPr>
          <w:lang w:val="ka-GE"/>
        </w:rPr>
        <w:t xml:space="preserve">, მათ </w:t>
      </w:r>
      <w:r w:rsidR="00226E0A" w:rsidRPr="001C65ED">
        <w:rPr>
          <w:rFonts w:ascii="Sylfaen" w:hAnsi="Sylfaen"/>
          <w:lang w:val="ka-GE"/>
        </w:rPr>
        <w:t xml:space="preserve">  </w:t>
      </w:r>
      <w:r w:rsidR="00226E0A" w:rsidRPr="001C65ED">
        <w:rPr>
          <w:rFonts w:ascii="Sylfaen" w:hAnsi="Sylfaen" w:cs="Sylfaen"/>
          <w:lang w:val="ka-GE"/>
        </w:rPr>
        <w:t>შორის</w:t>
      </w:r>
      <w:r w:rsidR="00226E0A" w:rsidRPr="001C65ED">
        <w:rPr>
          <w:lang w:val="ka-GE"/>
        </w:rPr>
        <w:t xml:space="preserve">: </w:t>
      </w:r>
      <w:r w:rsidRPr="001C65ED">
        <w:rPr>
          <w:rFonts w:ascii="Sylfaen" w:hAnsi="Sylfaen" w:cs="Sylfaen"/>
          <w:lang w:val="ka-GE"/>
        </w:rPr>
        <w:t>დეტექტივ</w:t>
      </w:r>
      <w:r w:rsidRPr="001C65ED">
        <w:rPr>
          <w:lang w:val="ka-GE"/>
        </w:rPr>
        <w:t>-</w:t>
      </w:r>
      <w:r w:rsidRPr="001C65ED">
        <w:rPr>
          <w:rFonts w:ascii="Sylfaen" w:hAnsi="Sylfaen" w:cs="Sylfaen"/>
          <w:lang w:val="ka-GE"/>
        </w:rPr>
        <w:t>გამომძიებლის</w:t>
      </w:r>
      <w:r w:rsidR="00226E0A" w:rsidRPr="001C65ED">
        <w:rPr>
          <w:lang w:val="ka-GE"/>
        </w:rPr>
        <w:t xml:space="preserve">, </w:t>
      </w:r>
      <w:r w:rsidRPr="001C65ED">
        <w:rPr>
          <w:rFonts w:ascii="Sylfaen" w:hAnsi="Sylfaen" w:cs="Sylfaen"/>
          <w:lang w:val="ka-GE"/>
        </w:rPr>
        <w:t>პატრულ</w:t>
      </w:r>
      <w:r w:rsidRPr="001C65ED">
        <w:rPr>
          <w:lang w:val="ka-GE"/>
        </w:rPr>
        <w:t>-</w:t>
      </w:r>
      <w:r w:rsidRPr="001C65ED">
        <w:rPr>
          <w:rFonts w:ascii="Sylfaen" w:hAnsi="Sylfaen" w:cs="Sylfaen"/>
          <w:lang w:val="ka-GE"/>
        </w:rPr>
        <w:t>ინსპექტორთა</w:t>
      </w:r>
      <w:r w:rsidRPr="001C65ED">
        <w:rPr>
          <w:lang w:val="ka-GE"/>
        </w:rPr>
        <w:t xml:space="preserve"> </w:t>
      </w:r>
      <w:del w:id="91" w:author="Meka Khangoshvili" w:date="2017-03-01T11:09:00Z">
        <w:r w:rsidR="00226E0A" w:rsidRPr="001C65ED" w:rsidDel="003721EC">
          <w:rPr>
            <w:rFonts w:ascii="Sylfaen" w:hAnsi="Sylfaen" w:cs="Sylfaen"/>
            <w:lang w:val="ka-GE"/>
          </w:rPr>
          <w:delText>მომზადებისა</w:delText>
        </w:r>
      </w:del>
      <w:r w:rsidRPr="001C65ED">
        <w:rPr>
          <w:lang w:val="ka-GE"/>
        </w:rPr>
        <w:t xml:space="preserve"> </w:t>
      </w:r>
      <w:r w:rsidRPr="001C65ED">
        <w:rPr>
          <w:rFonts w:ascii="Sylfaen" w:hAnsi="Sylfaen" w:cs="Sylfaen"/>
          <w:lang w:val="ka-GE"/>
        </w:rPr>
        <w:t>და</w:t>
      </w:r>
      <w:r w:rsidRPr="001C65ED">
        <w:rPr>
          <w:lang w:val="ka-GE"/>
        </w:rPr>
        <w:t xml:space="preserve"> </w:t>
      </w:r>
      <w:r w:rsidRPr="001C65ED">
        <w:rPr>
          <w:rFonts w:ascii="Sylfaen" w:hAnsi="Sylfaen" w:cs="Sylfaen"/>
          <w:lang w:val="ka-GE"/>
        </w:rPr>
        <w:t>უბნის</w:t>
      </w:r>
      <w:r w:rsidRPr="001C65ED">
        <w:rPr>
          <w:lang w:val="ka-GE"/>
        </w:rPr>
        <w:t xml:space="preserve"> </w:t>
      </w:r>
      <w:r w:rsidRPr="001C65ED">
        <w:rPr>
          <w:rFonts w:ascii="Sylfaen" w:hAnsi="Sylfaen" w:cs="Sylfaen"/>
          <w:lang w:val="ka-GE"/>
        </w:rPr>
        <w:t>ინსპექტორთა</w:t>
      </w:r>
      <w:r w:rsidRPr="001C65ED">
        <w:rPr>
          <w:lang w:val="ka-GE"/>
        </w:rPr>
        <w:t xml:space="preserve"> </w:t>
      </w:r>
      <w:r w:rsidRPr="001C65ED">
        <w:rPr>
          <w:rFonts w:ascii="Sylfaen" w:hAnsi="Sylfaen" w:cs="Sylfaen"/>
          <w:lang w:val="ka-GE"/>
        </w:rPr>
        <w:t>მომზადების</w:t>
      </w:r>
      <w:r w:rsidRPr="001C65ED">
        <w:rPr>
          <w:lang w:val="ka-GE"/>
        </w:rPr>
        <w:t xml:space="preserve"> </w:t>
      </w:r>
      <w:r w:rsidRPr="001C65ED">
        <w:rPr>
          <w:rFonts w:ascii="Sylfaen" w:hAnsi="Sylfaen" w:cs="Sylfaen"/>
          <w:lang w:val="ka-GE"/>
        </w:rPr>
        <w:t>სპეციალური</w:t>
      </w:r>
      <w:r w:rsidRPr="001C65ED">
        <w:rPr>
          <w:lang w:val="ka-GE"/>
        </w:rPr>
        <w:t xml:space="preserve"> </w:t>
      </w:r>
      <w:r w:rsidRPr="001C65ED">
        <w:rPr>
          <w:rFonts w:ascii="Sylfaen" w:hAnsi="Sylfaen" w:cs="Sylfaen"/>
          <w:lang w:val="ka-GE"/>
        </w:rPr>
        <w:t>პროფესიული</w:t>
      </w:r>
      <w:r w:rsidRPr="001C65ED">
        <w:rPr>
          <w:lang w:val="ka-GE"/>
        </w:rPr>
        <w:t xml:space="preserve"> </w:t>
      </w:r>
      <w:r w:rsidRPr="001C65ED">
        <w:rPr>
          <w:rFonts w:ascii="Sylfaen" w:hAnsi="Sylfaen" w:cs="Sylfaen"/>
          <w:lang w:val="ka-GE"/>
        </w:rPr>
        <w:t>საგანმანათლებლო</w:t>
      </w:r>
      <w:r w:rsidRPr="001C65ED">
        <w:rPr>
          <w:lang w:val="ka-GE"/>
        </w:rPr>
        <w:t xml:space="preserve"> </w:t>
      </w:r>
      <w:r w:rsidRPr="001C65ED">
        <w:rPr>
          <w:rFonts w:ascii="Sylfaen" w:hAnsi="Sylfaen" w:cs="Sylfaen"/>
          <w:lang w:val="ka-GE"/>
        </w:rPr>
        <w:t>პროგრამა</w:t>
      </w:r>
      <w:r w:rsidRPr="001C65ED">
        <w:rPr>
          <w:lang w:val="ka-GE"/>
        </w:rPr>
        <w:t xml:space="preserve">, </w:t>
      </w:r>
      <w:r w:rsidRPr="001C65ED">
        <w:rPr>
          <w:rFonts w:ascii="Sylfaen" w:hAnsi="Sylfaen" w:cs="Sylfaen"/>
          <w:lang w:val="ka-GE"/>
        </w:rPr>
        <w:t>რომელიც</w:t>
      </w:r>
      <w:r w:rsidRPr="001C65ED">
        <w:rPr>
          <w:lang w:val="ka-GE"/>
        </w:rPr>
        <w:t xml:space="preserve"> </w:t>
      </w:r>
      <w:r w:rsidRPr="001C65ED">
        <w:rPr>
          <w:rFonts w:ascii="Sylfaen" w:hAnsi="Sylfaen" w:cs="Sylfaen"/>
          <w:lang w:val="ka-GE"/>
        </w:rPr>
        <w:t>მოიცავს</w:t>
      </w:r>
      <w:r w:rsidRPr="001C65ED">
        <w:rPr>
          <w:lang w:val="ka-GE"/>
        </w:rPr>
        <w:t xml:space="preserve"> „</w:t>
      </w:r>
      <w:r w:rsidRPr="001C65ED">
        <w:rPr>
          <w:rFonts w:ascii="Sylfaen" w:hAnsi="Sylfaen" w:cs="Sylfaen"/>
          <w:lang w:val="ka-GE"/>
        </w:rPr>
        <w:t>პოლიცია</w:t>
      </w:r>
      <w:r w:rsidRPr="001C65ED">
        <w:rPr>
          <w:lang w:val="ka-GE"/>
        </w:rPr>
        <w:t xml:space="preserve"> </w:t>
      </w:r>
      <w:r w:rsidRPr="001C65ED">
        <w:rPr>
          <w:rFonts w:ascii="Sylfaen" w:hAnsi="Sylfaen" w:cs="Sylfaen"/>
          <w:lang w:val="ka-GE"/>
        </w:rPr>
        <w:t>მრავალეთნიკურ</w:t>
      </w:r>
      <w:r w:rsidRPr="001C65ED">
        <w:rPr>
          <w:lang w:val="ka-GE"/>
        </w:rPr>
        <w:t xml:space="preserve"> </w:t>
      </w:r>
      <w:r w:rsidRPr="001C65ED">
        <w:rPr>
          <w:rFonts w:ascii="Sylfaen" w:hAnsi="Sylfaen" w:cs="Sylfaen"/>
          <w:lang w:val="ka-GE"/>
        </w:rPr>
        <w:t>საზოგადოებაში</w:t>
      </w:r>
      <w:r w:rsidRPr="001C65ED">
        <w:rPr>
          <w:lang w:val="ka-GE"/>
        </w:rPr>
        <w:t xml:space="preserve">“ </w:t>
      </w:r>
      <w:r w:rsidRPr="001C65ED">
        <w:rPr>
          <w:rFonts w:ascii="Sylfaen" w:hAnsi="Sylfaen" w:cs="Sylfaen"/>
          <w:lang w:val="ka-GE"/>
        </w:rPr>
        <w:t>და</w:t>
      </w:r>
      <w:r w:rsidRPr="001C65ED">
        <w:rPr>
          <w:lang w:val="ka-GE"/>
        </w:rPr>
        <w:t xml:space="preserve"> „</w:t>
      </w:r>
      <w:r w:rsidRPr="001C65ED">
        <w:rPr>
          <w:rFonts w:ascii="Sylfaen" w:hAnsi="Sylfaen" w:cs="Sylfaen"/>
          <w:lang w:val="ka-GE"/>
        </w:rPr>
        <w:t>გენდერული</w:t>
      </w:r>
      <w:r w:rsidRPr="001C65ED">
        <w:rPr>
          <w:lang w:val="ka-GE"/>
        </w:rPr>
        <w:t xml:space="preserve"> </w:t>
      </w:r>
      <w:r w:rsidRPr="001C65ED">
        <w:rPr>
          <w:rFonts w:ascii="Sylfaen" w:hAnsi="Sylfaen" w:cs="Sylfaen"/>
          <w:lang w:val="ka-GE"/>
        </w:rPr>
        <w:t>თანასწორობის</w:t>
      </w:r>
      <w:r w:rsidRPr="001C65ED">
        <w:rPr>
          <w:lang w:val="ka-GE"/>
        </w:rPr>
        <w:t xml:space="preserve">“ </w:t>
      </w:r>
      <w:r w:rsidRPr="001C65ED">
        <w:rPr>
          <w:rFonts w:ascii="Sylfaen" w:hAnsi="Sylfaen" w:cs="Sylfaen"/>
          <w:lang w:val="ka-GE"/>
        </w:rPr>
        <w:t>თემატიკას</w:t>
      </w:r>
      <w:r w:rsidRPr="001C65ED">
        <w:rPr>
          <w:lang w:val="ka-GE"/>
        </w:rPr>
        <w:t xml:space="preserve">. 2016 </w:t>
      </w:r>
      <w:r w:rsidRPr="001C65ED">
        <w:rPr>
          <w:rFonts w:ascii="Sylfaen" w:hAnsi="Sylfaen" w:cs="Sylfaen"/>
          <w:lang w:val="ka-GE"/>
        </w:rPr>
        <w:t>წლის</w:t>
      </w:r>
      <w:r w:rsidRPr="001C65ED">
        <w:rPr>
          <w:lang w:val="ka-GE"/>
        </w:rPr>
        <w:t xml:space="preserve"> </w:t>
      </w:r>
      <w:r w:rsidRPr="001C65ED">
        <w:rPr>
          <w:rFonts w:ascii="Sylfaen" w:hAnsi="Sylfaen" w:cs="Sylfaen"/>
          <w:lang w:val="ka-GE"/>
        </w:rPr>
        <w:t>მდგომარეობით</w:t>
      </w:r>
      <w:r w:rsidRPr="001C65ED">
        <w:rPr>
          <w:lang w:val="ka-GE"/>
        </w:rPr>
        <w:t xml:space="preserve"> </w:t>
      </w:r>
      <w:r w:rsidRPr="001C65ED">
        <w:rPr>
          <w:rFonts w:ascii="Sylfaen" w:hAnsi="Sylfaen" w:cs="Sylfaen"/>
          <w:lang w:val="ka-GE"/>
        </w:rPr>
        <w:t>ზემოაღნიშნული</w:t>
      </w:r>
      <w:r w:rsidRPr="001C65ED">
        <w:rPr>
          <w:lang w:val="ka-GE"/>
        </w:rPr>
        <w:t xml:space="preserve"> </w:t>
      </w:r>
      <w:r w:rsidRPr="001C65ED">
        <w:rPr>
          <w:rFonts w:ascii="Sylfaen" w:hAnsi="Sylfaen" w:cs="Sylfaen"/>
          <w:lang w:val="ka-GE"/>
        </w:rPr>
        <w:t>პროგრამებ</w:t>
      </w:r>
      <w:r w:rsidR="005E5CB2" w:rsidRPr="001C65ED">
        <w:rPr>
          <w:rFonts w:ascii="Sylfaen" w:hAnsi="Sylfaen" w:cs="Sylfaen"/>
          <w:lang w:val="ka-GE"/>
        </w:rPr>
        <w:t>ი</w:t>
      </w:r>
      <w:r w:rsidRPr="001C65ED">
        <w:rPr>
          <w:lang w:val="ka-GE"/>
        </w:rPr>
        <w:t xml:space="preserve"> </w:t>
      </w:r>
      <w:r w:rsidRPr="001C65ED">
        <w:rPr>
          <w:rFonts w:ascii="Sylfaen" w:hAnsi="Sylfaen" w:cs="Sylfaen"/>
          <w:lang w:val="ka-GE"/>
        </w:rPr>
        <w:t>გაიარ</w:t>
      </w:r>
      <w:r w:rsidR="005E5CB2" w:rsidRPr="001C65ED">
        <w:rPr>
          <w:rFonts w:ascii="Sylfaen" w:hAnsi="Sylfaen" w:cs="Sylfaen"/>
          <w:lang w:val="ka-GE"/>
        </w:rPr>
        <w:t>ა</w:t>
      </w:r>
      <w:r w:rsidRPr="001C65ED">
        <w:rPr>
          <w:lang w:val="ka-GE"/>
        </w:rPr>
        <w:t xml:space="preserve"> </w:t>
      </w:r>
      <w:r w:rsidRPr="001C65ED">
        <w:rPr>
          <w:rFonts w:ascii="Sylfaen" w:hAnsi="Sylfaen" w:cs="Sylfaen"/>
          <w:lang w:val="ka-GE"/>
        </w:rPr>
        <w:t>ეთნიკური</w:t>
      </w:r>
      <w:r w:rsidRPr="001C65ED">
        <w:rPr>
          <w:lang w:val="ka-GE"/>
        </w:rPr>
        <w:t xml:space="preserve"> </w:t>
      </w:r>
      <w:r w:rsidRPr="001C65ED">
        <w:rPr>
          <w:rFonts w:ascii="Sylfaen" w:hAnsi="Sylfaen" w:cs="Sylfaen"/>
          <w:lang w:val="ka-GE"/>
        </w:rPr>
        <w:t>უმცირესობის</w:t>
      </w:r>
      <w:r w:rsidR="005E5CB2" w:rsidRPr="001C65ED">
        <w:rPr>
          <w:rFonts w:ascii="Sylfaen" w:hAnsi="Sylfaen" w:cs="Sylfaen"/>
          <w:lang w:val="ka-GE"/>
        </w:rPr>
        <w:t xml:space="preserve"> 35</w:t>
      </w:r>
      <w:r w:rsidRPr="001C65ED">
        <w:rPr>
          <w:lang w:val="ka-GE"/>
        </w:rPr>
        <w:t xml:space="preserve"> </w:t>
      </w:r>
      <w:r w:rsidR="00226E0A" w:rsidRPr="001C65ED">
        <w:rPr>
          <w:rFonts w:ascii="Sylfaen" w:hAnsi="Sylfaen" w:cs="Sylfaen"/>
          <w:lang w:val="ka-GE"/>
        </w:rPr>
        <w:t>წარმომადგენელმ</w:t>
      </w:r>
      <w:r w:rsidRPr="001C65ED">
        <w:rPr>
          <w:rFonts w:ascii="Sylfaen" w:hAnsi="Sylfaen" w:cs="Sylfaen"/>
          <w:lang w:val="ka-GE"/>
        </w:rPr>
        <w:t>ა</w:t>
      </w:r>
      <w:r w:rsidR="005E5CB2" w:rsidRPr="001C65ED">
        <w:rPr>
          <w:lang w:val="ka-GE"/>
        </w:rPr>
        <w:t>.</w:t>
      </w:r>
      <w:r w:rsidRPr="001C65ED">
        <w:rPr>
          <w:lang w:val="ka-GE"/>
        </w:rPr>
        <w:t xml:space="preserve"> </w:t>
      </w:r>
      <w:r w:rsidR="005E5CB2" w:rsidRPr="001C65ED">
        <w:rPr>
          <w:rFonts w:ascii="Sylfaen" w:hAnsi="Sylfaen"/>
          <w:lang w:val="ka-GE"/>
        </w:rPr>
        <w:t>(</w:t>
      </w:r>
      <w:r w:rsidR="005E5CB2" w:rsidRPr="001C65ED">
        <w:rPr>
          <w:lang w:val="ka-GE"/>
        </w:rPr>
        <w:t>16</w:t>
      </w:r>
      <w:r w:rsidR="005E5CB2" w:rsidRPr="001C65ED">
        <w:rPr>
          <w:rFonts w:ascii="Sylfaen" w:hAnsi="Sylfaen" w:cs="Sylfaen"/>
          <w:lang w:val="ka-GE"/>
        </w:rPr>
        <w:t xml:space="preserve"> </w:t>
      </w:r>
      <w:r w:rsidRPr="001C65ED">
        <w:rPr>
          <w:rFonts w:ascii="Sylfaen" w:hAnsi="Sylfaen" w:cs="Sylfaen"/>
          <w:lang w:val="ka-GE"/>
        </w:rPr>
        <w:t>აზერბაიჯანელი</w:t>
      </w:r>
      <w:r w:rsidR="00FC5F2E" w:rsidRPr="001C65ED">
        <w:rPr>
          <w:lang w:val="ka-GE"/>
        </w:rPr>
        <w:t xml:space="preserve"> </w:t>
      </w:r>
      <w:r w:rsidRPr="001C65ED">
        <w:rPr>
          <w:lang w:val="ka-GE"/>
        </w:rPr>
        <w:t xml:space="preserve">, </w:t>
      </w:r>
      <w:r w:rsidR="005E5CB2" w:rsidRPr="001C65ED">
        <w:rPr>
          <w:lang w:val="ka-GE"/>
        </w:rPr>
        <w:t>15</w:t>
      </w:r>
      <w:r w:rsidR="005E5CB2" w:rsidRPr="001C65ED">
        <w:rPr>
          <w:rFonts w:ascii="Sylfaen" w:hAnsi="Sylfaen"/>
          <w:lang w:val="ka-GE"/>
        </w:rPr>
        <w:t xml:space="preserve"> </w:t>
      </w:r>
      <w:r w:rsidRPr="001C65ED">
        <w:rPr>
          <w:rFonts w:ascii="Sylfaen" w:hAnsi="Sylfaen" w:cs="Sylfaen"/>
          <w:lang w:val="ka-GE"/>
        </w:rPr>
        <w:t>სომეხი</w:t>
      </w:r>
      <w:r w:rsidR="005E5CB2" w:rsidRPr="001C65ED">
        <w:rPr>
          <w:lang w:val="ka-GE"/>
        </w:rPr>
        <w:t>,</w:t>
      </w:r>
      <w:r w:rsidRPr="001C65ED">
        <w:rPr>
          <w:lang w:val="ka-GE"/>
        </w:rPr>
        <w:t xml:space="preserve"> </w:t>
      </w:r>
      <w:r w:rsidR="005E5CB2" w:rsidRPr="001C65ED">
        <w:rPr>
          <w:lang w:val="ka-GE"/>
        </w:rPr>
        <w:t xml:space="preserve">3 </w:t>
      </w:r>
      <w:r w:rsidRPr="001C65ED">
        <w:rPr>
          <w:rFonts w:ascii="Sylfaen" w:hAnsi="Sylfaen" w:cs="Sylfaen"/>
          <w:lang w:val="ka-GE"/>
        </w:rPr>
        <w:t>უკრაინელი</w:t>
      </w:r>
      <w:r w:rsidR="005E5CB2" w:rsidRPr="001C65ED">
        <w:rPr>
          <w:lang w:val="ka-GE"/>
        </w:rPr>
        <w:t>, 1</w:t>
      </w:r>
      <w:r w:rsidRPr="001C65ED">
        <w:rPr>
          <w:lang w:val="ka-GE"/>
        </w:rPr>
        <w:t xml:space="preserve"> </w:t>
      </w:r>
      <w:r w:rsidRPr="001C65ED">
        <w:rPr>
          <w:rFonts w:ascii="Sylfaen" w:hAnsi="Sylfaen" w:cs="Sylfaen"/>
          <w:lang w:val="ka-GE"/>
        </w:rPr>
        <w:t>იეზიდი</w:t>
      </w:r>
      <w:r w:rsidR="005E5CB2" w:rsidRPr="001C65ED">
        <w:rPr>
          <w:lang w:val="ka-GE"/>
        </w:rPr>
        <w:t>)</w:t>
      </w:r>
      <w:r w:rsidRPr="001C65ED">
        <w:rPr>
          <w:lang w:val="ka-GE"/>
        </w:rPr>
        <w:t xml:space="preserve">. </w:t>
      </w:r>
    </w:p>
    <w:p w14:paraId="7B0144AB" w14:textId="5676CAB5" w:rsidR="004A0118" w:rsidRPr="001C65ED" w:rsidRDefault="002C71A9" w:rsidP="00DE4FD6">
      <w:pPr>
        <w:spacing w:after="0"/>
        <w:jc w:val="both"/>
        <w:rPr>
          <w:rFonts w:ascii="Sylfaen" w:hAnsi="Sylfaen"/>
          <w:lang w:val="ka-GE"/>
        </w:rPr>
      </w:pPr>
      <w:r w:rsidRPr="001C65ED">
        <w:rPr>
          <w:rFonts w:ascii="Sylfaen" w:hAnsi="Sylfaen" w:cs="Sylfaen"/>
          <w:lang w:val="ka-GE"/>
        </w:rPr>
        <w:t>სსიპ</w:t>
      </w:r>
      <w:r w:rsidRPr="001C65ED">
        <w:rPr>
          <w:lang w:val="ka-GE"/>
        </w:rPr>
        <w:t xml:space="preserve"> </w:t>
      </w:r>
      <w:r w:rsidRPr="001C65ED">
        <w:rPr>
          <w:rFonts w:ascii="Sylfaen" w:hAnsi="Sylfaen" w:cs="Sylfaen"/>
          <w:lang w:val="ka-GE"/>
        </w:rPr>
        <w:t>შსს</w:t>
      </w:r>
      <w:r w:rsidRPr="001C65ED">
        <w:rPr>
          <w:lang w:val="ka-GE"/>
        </w:rPr>
        <w:t xml:space="preserve"> </w:t>
      </w:r>
      <w:r w:rsidRPr="001C65ED">
        <w:rPr>
          <w:rFonts w:ascii="Sylfaen" w:hAnsi="Sylfaen" w:cs="Sylfaen"/>
          <w:lang w:val="ka-GE"/>
        </w:rPr>
        <w:t>აკადემიაში</w:t>
      </w:r>
      <w:r w:rsidRPr="001C65ED">
        <w:rPr>
          <w:lang w:val="ka-GE"/>
        </w:rPr>
        <w:t xml:space="preserve"> </w:t>
      </w:r>
      <w:r w:rsidR="00FC5F2E" w:rsidRPr="001C65ED">
        <w:rPr>
          <w:rFonts w:ascii="Sylfaen" w:hAnsi="Sylfaen"/>
          <w:lang w:val="ka-GE"/>
        </w:rPr>
        <w:t>„</w:t>
      </w:r>
      <w:r w:rsidRPr="001C65ED">
        <w:rPr>
          <w:rFonts w:ascii="Sylfaen" w:hAnsi="Sylfaen" w:cs="Sylfaen"/>
          <w:lang w:val="ka-GE"/>
        </w:rPr>
        <w:t>ქართულ</w:t>
      </w:r>
      <w:r w:rsidRPr="001C65ED">
        <w:rPr>
          <w:lang w:val="ka-GE"/>
        </w:rPr>
        <w:t xml:space="preserve"> </w:t>
      </w:r>
      <w:r w:rsidRPr="001C65ED">
        <w:rPr>
          <w:rFonts w:ascii="Sylfaen" w:hAnsi="Sylfaen" w:cs="Sylfaen"/>
          <w:lang w:val="ka-GE"/>
        </w:rPr>
        <w:t>ენაში</w:t>
      </w:r>
      <w:r w:rsidRPr="001C65ED">
        <w:rPr>
          <w:lang w:val="ka-GE"/>
        </w:rPr>
        <w:t xml:space="preserve"> </w:t>
      </w:r>
      <w:r w:rsidRPr="001C65ED">
        <w:rPr>
          <w:rFonts w:ascii="Sylfaen" w:hAnsi="Sylfaen" w:cs="Sylfaen"/>
          <w:lang w:val="ka-GE"/>
        </w:rPr>
        <w:t>მომზადების</w:t>
      </w:r>
      <w:r w:rsidRPr="001C65ED">
        <w:rPr>
          <w:lang w:val="ka-GE"/>
        </w:rPr>
        <w:t xml:space="preserve"> </w:t>
      </w:r>
      <w:r w:rsidRPr="001C65ED">
        <w:rPr>
          <w:rFonts w:ascii="Sylfaen" w:hAnsi="Sylfaen" w:cs="Sylfaen"/>
          <w:lang w:val="ka-GE"/>
        </w:rPr>
        <w:t>სპეციალურ</w:t>
      </w:r>
      <w:r w:rsidRPr="001C65ED">
        <w:rPr>
          <w:lang w:val="ka-GE"/>
        </w:rPr>
        <w:t xml:space="preserve"> </w:t>
      </w:r>
      <w:r w:rsidRPr="001C65ED">
        <w:rPr>
          <w:rFonts w:ascii="Sylfaen" w:hAnsi="Sylfaen" w:cs="Sylfaen"/>
          <w:lang w:val="ka-GE"/>
        </w:rPr>
        <w:t>საგანმანათლებლო</w:t>
      </w:r>
      <w:r w:rsidRPr="001C65ED">
        <w:rPr>
          <w:lang w:val="ka-GE"/>
        </w:rPr>
        <w:t xml:space="preserve"> </w:t>
      </w:r>
      <w:r w:rsidRPr="001C65ED">
        <w:rPr>
          <w:rFonts w:ascii="Sylfaen" w:hAnsi="Sylfaen" w:cs="Sylfaen"/>
          <w:lang w:val="ka-GE"/>
        </w:rPr>
        <w:t>პროგრამა</w:t>
      </w:r>
      <w:r w:rsidR="00FC5F2E" w:rsidRPr="001C65ED">
        <w:rPr>
          <w:rFonts w:ascii="Sylfaen" w:hAnsi="Sylfaen" w:cs="Sylfaen"/>
          <w:lang w:val="ka-GE"/>
        </w:rPr>
        <w:t>ზ</w:t>
      </w:r>
      <w:r w:rsidR="004A0118" w:rsidRPr="001C65ED">
        <w:rPr>
          <w:rFonts w:ascii="Sylfaen" w:hAnsi="Sylfaen" w:cs="Sylfaen"/>
          <w:lang w:val="ka-GE"/>
        </w:rPr>
        <w:t>ე</w:t>
      </w:r>
      <w:r w:rsidR="00FC5F2E" w:rsidRPr="001C65ED">
        <w:rPr>
          <w:rFonts w:ascii="Sylfaen" w:hAnsi="Sylfaen" w:cs="Sylfaen"/>
          <w:lang w:val="ka-GE"/>
        </w:rPr>
        <w:t>“ სტუდენტთა მიღება პირველად განხორციელდა</w:t>
      </w:r>
      <w:r w:rsidRPr="001C65ED">
        <w:rPr>
          <w:lang w:val="ka-GE"/>
        </w:rPr>
        <w:t xml:space="preserve"> 2016-2017 </w:t>
      </w:r>
      <w:r w:rsidRPr="001C65ED">
        <w:rPr>
          <w:rFonts w:ascii="Sylfaen" w:hAnsi="Sylfaen" w:cs="Sylfaen"/>
          <w:lang w:val="ka-GE"/>
        </w:rPr>
        <w:t>სასწავლო</w:t>
      </w:r>
      <w:r w:rsidRPr="001C65ED">
        <w:rPr>
          <w:lang w:val="ka-GE"/>
        </w:rPr>
        <w:t xml:space="preserve"> </w:t>
      </w:r>
      <w:r w:rsidRPr="001C65ED">
        <w:rPr>
          <w:rFonts w:ascii="Sylfaen" w:hAnsi="Sylfaen" w:cs="Sylfaen"/>
          <w:lang w:val="ka-GE"/>
        </w:rPr>
        <w:t>წელს</w:t>
      </w:r>
      <w:del w:id="92" w:author="Meka Khangoshvili" w:date="2017-03-01T11:10:00Z">
        <w:r w:rsidR="00FC5F2E" w:rsidRPr="001C65ED" w:rsidDel="003721EC">
          <w:rPr>
            <w:rFonts w:ascii="Sylfaen" w:hAnsi="Sylfaen" w:cs="Sylfaen"/>
            <w:lang w:val="ka-GE"/>
          </w:rPr>
          <w:delText>.</w:delText>
        </w:r>
      </w:del>
      <w:r w:rsidR="00FC5F2E" w:rsidRPr="001C65ED">
        <w:rPr>
          <w:rFonts w:ascii="Sylfaen" w:hAnsi="Sylfaen" w:cs="Sylfaen"/>
          <w:lang w:val="ka-GE"/>
        </w:rPr>
        <w:t xml:space="preserve"> (</w:t>
      </w:r>
      <w:r w:rsidRPr="001C65ED">
        <w:rPr>
          <w:rFonts w:ascii="Sylfaen" w:hAnsi="Sylfaen" w:cs="Sylfaen"/>
          <w:lang w:val="ka-GE"/>
        </w:rPr>
        <w:t>ჩარიც</w:t>
      </w:r>
      <w:r w:rsidR="00FC5F2E" w:rsidRPr="001C65ED">
        <w:rPr>
          <w:rFonts w:ascii="Sylfaen" w:hAnsi="Sylfaen" w:cs="Sylfaen"/>
          <w:lang w:val="ka-GE"/>
        </w:rPr>
        <w:t>ხულ</w:t>
      </w:r>
      <w:r w:rsidRPr="001C65ED">
        <w:rPr>
          <w:lang w:val="ka-GE"/>
        </w:rPr>
        <w:t xml:space="preserve"> </w:t>
      </w:r>
      <w:r w:rsidRPr="001C65ED">
        <w:rPr>
          <w:rFonts w:ascii="Sylfaen" w:hAnsi="Sylfaen" w:cs="Sylfaen"/>
          <w:lang w:val="ka-GE"/>
        </w:rPr>
        <w:t>იქნა</w:t>
      </w:r>
      <w:r w:rsidRPr="001C65ED">
        <w:rPr>
          <w:lang w:val="ka-GE"/>
        </w:rPr>
        <w:t xml:space="preserve"> 2 </w:t>
      </w:r>
      <w:r w:rsidRPr="001C65ED">
        <w:rPr>
          <w:rFonts w:ascii="Sylfaen" w:hAnsi="Sylfaen" w:cs="Sylfaen"/>
          <w:lang w:val="ka-GE"/>
        </w:rPr>
        <w:t>სომეხი</w:t>
      </w:r>
      <w:r w:rsidRPr="001C65ED">
        <w:rPr>
          <w:lang w:val="ka-GE"/>
        </w:rPr>
        <w:t xml:space="preserve"> </w:t>
      </w:r>
      <w:r w:rsidRPr="001C65ED">
        <w:rPr>
          <w:rFonts w:ascii="Sylfaen" w:hAnsi="Sylfaen" w:cs="Sylfaen"/>
          <w:lang w:val="ka-GE"/>
        </w:rPr>
        <w:t>და</w:t>
      </w:r>
      <w:r w:rsidR="00FC5F2E" w:rsidRPr="001C65ED">
        <w:rPr>
          <w:lang w:val="ka-GE"/>
        </w:rPr>
        <w:t xml:space="preserve"> 4</w:t>
      </w:r>
      <w:r w:rsidRPr="001C65ED">
        <w:rPr>
          <w:lang w:val="ka-GE"/>
        </w:rPr>
        <w:t xml:space="preserve"> </w:t>
      </w:r>
      <w:r w:rsidRPr="001C65ED">
        <w:rPr>
          <w:rFonts w:ascii="Sylfaen" w:hAnsi="Sylfaen" w:cs="Sylfaen"/>
          <w:lang w:val="ka-GE"/>
        </w:rPr>
        <w:t>აზერბაიჯანელი</w:t>
      </w:r>
      <w:r w:rsidRPr="001C65ED">
        <w:rPr>
          <w:lang w:val="ka-GE"/>
        </w:rPr>
        <w:t xml:space="preserve"> </w:t>
      </w:r>
      <w:r w:rsidRPr="001C65ED">
        <w:rPr>
          <w:rFonts w:ascii="Sylfaen" w:hAnsi="Sylfaen" w:cs="Sylfaen"/>
          <w:lang w:val="ka-GE"/>
        </w:rPr>
        <w:t>სტუდენტი</w:t>
      </w:r>
      <w:r w:rsidR="00FC5F2E" w:rsidRPr="001C65ED">
        <w:rPr>
          <w:rFonts w:ascii="Sylfaen" w:hAnsi="Sylfaen" w:cs="Sylfaen"/>
          <w:lang w:val="ka-GE"/>
        </w:rPr>
        <w:t>)</w:t>
      </w:r>
      <w:r w:rsidRPr="001C65ED">
        <w:rPr>
          <w:lang w:val="ka-GE"/>
        </w:rPr>
        <w:t xml:space="preserve">. </w:t>
      </w:r>
    </w:p>
    <w:p w14:paraId="6F82F97A" w14:textId="016D10BD" w:rsidR="002C71A9" w:rsidRPr="001C65ED" w:rsidRDefault="002C71A9" w:rsidP="00DE4FD6">
      <w:pPr>
        <w:spacing w:after="0"/>
        <w:jc w:val="both"/>
        <w:rPr>
          <w:b/>
          <w:lang w:val="ka-GE"/>
        </w:rPr>
      </w:pPr>
      <w:r w:rsidRPr="001C65ED">
        <w:rPr>
          <w:rFonts w:ascii="Sylfaen" w:hAnsi="Sylfaen" w:cs="Sylfaen"/>
          <w:lang w:val="ka-GE"/>
        </w:rPr>
        <w:t>განხორციელდა</w:t>
      </w:r>
      <w:r w:rsidRPr="001C65ED">
        <w:rPr>
          <w:lang w:val="ka-GE"/>
        </w:rPr>
        <w:t xml:space="preserve"> "</w:t>
      </w:r>
      <w:r w:rsidRPr="001C65ED">
        <w:rPr>
          <w:rFonts w:ascii="Sylfaen" w:hAnsi="Sylfaen" w:cs="Sylfaen"/>
          <w:lang w:val="ka-GE"/>
        </w:rPr>
        <w:t>მართლწესრიგის</w:t>
      </w:r>
      <w:r w:rsidRPr="001C65ED">
        <w:rPr>
          <w:lang w:val="ka-GE"/>
        </w:rPr>
        <w:t xml:space="preserve"> </w:t>
      </w:r>
      <w:r w:rsidRPr="001C65ED">
        <w:rPr>
          <w:rFonts w:ascii="Sylfaen" w:hAnsi="Sylfaen" w:cs="Sylfaen"/>
          <w:lang w:val="ka-GE"/>
        </w:rPr>
        <w:t>უზრუნველყოფისა</w:t>
      </w:r>
      <w:r w:rsidRPr="001C65ED">
        <w:rPr>
          <w:lang w:val="ka-GE"/>
        </w:rPr>
        <w:t xml:space="preserve"> </w:t>
      </w:r>
      <w:r w:rsidRPr="001C65ED">
        <w:rPr>
          <w:rFonts w:ascii="Sylfaen" w:hAnsi="Sylfaen" w:cs="Sylfaen"/>
          <w:lang w:val="ka-GE"/>
        </w:rPr>
        <w:t>და</w:t>
      </w:r>
      <w:r w:rsidRPr="001C65ED">
        <w:rPr>
          <w:lang w:val="ka-GE"/>
        </w:rPr>
        <w:t xml:space="preserve"> </w:t>
      </w:r>
      <w:r w:rsidRPr="001C65ED">
        <w:rPr>
          <w:rFonts w:ascii="Sylfaen" w:hAnsi="Sylfaen" w:cs="Sylfaen"/>
          <w:lang w:val="ka-GE"/>
        </w:rPr>
        <w:t>დანაშაულის</w:t>
      </w:r>
      <w:r w:rsidRPr="001C65ED">
        <w:rPr>
          <w:lang w:val="ka-GE"/>
        </w:rPr>
        <w:t xml:space="preserve"> </w:t>
      </w:r>
      <w:r w:rsidRPr="001C65ED">
        <w:rPr>
          <w:rFonts w:ascii="Sylfaen" w:hAnsi="Sylfaen" w:cs="Sylfaen"/>
          <w:lang w:val="ka-GE"/>
        </w:rPr>
        <w:t>პრევენციის</w:t>
      </w:r>
      <w:r w:rsidRPr="001C65ED">
        <w:rPr>
          <w:lang w:val="ka-GE"/>
        </w:rPr>
        <w:t xml:space="preserve"> </w:t>
      </w:r>
      <w:r w:rsidRPr="001C65ED">
        <w:rPr>
          <w:rFonts w:ascii="Sylfaen" w:hAnsi="Sylfaen" w:cs="Sylfaen"/>
          <w:lang w:val="ka-GE"/>
        </w:rPr>
        <w:t>პროგრამა</w:t>
      </w:r>
      <w:r w:rsidRPr="001C65ED">
        <w:rPr>
          <w:lang w:val="ka-GE"/>
        </w:rPr>
        <w:t xml:space="preserve"> </w:t>
      </w:r>
      <w:r w:rsidRPr="001C65ED">
        <w:rPr>
          <w:rFonts w:ascii="Sylfaen" w:hAnsi="Sylfaen" w:cs="Sylfaen"/>
          <w:lang w:val="ka-GE"/>
        </w:rPr>
        <w:t>საჯარო</w:t>
      </w:r>
      <w:r w:rsidRPr="001C65ED">
        <w:rPr>
          <w:lang w:val="ka-GE"/>
        </w:rPr>
        <w:t xml:space="preserve"> </w:t>
      </w:r>
      <w:r w:rsidRPr="001C65ED">
        <w:rPr>
          <w:rFonts w:ascii="Sylfaen" w:hAnsi="Sylfaen" w:cs="Sylfaen"/>
          <w:lang w:val="ka-GE"/>
        </w:rPr>
        <w:t>სკოლებისთვის</w:t>
      </w:r>
      <w:r w:rsidRPr="001C65ED">
        <w:rPr>
          <w:lang w:val="ka-GE"/>
        </w:rPr>
        <w:t xml:space="preserve">“; </w:t>
      </w:r>
      <w:del w:id="93" w:author="Meka Khangoshvili" w:date="2017-03-01T11:11:00Z">
        <w:r w:rsidRPr="001C65ED" w:rsidDel="003721EC">
          <w:rPr>
            <w:rFonts w:ascii="Sylfaen" w:hAnsi="Sylfaen" w:cs="Sylfaen"/>
            <w:lang w:val="ka-GE"/>
          </w:rPr>
          <w:delText>ასევე</w:delText>
        </w:r>
      </w:del>
      <w:del w:id="94" w:author="Meka Khangoshvili" w:date="2017-03-01T11:10:00Z">
        <w:r w:rsidRPr="001C65ED" w:rsidDel="003721EC">
          <w:rPr>
            <w:lang w:val="ka-GE"/>
          </w:rPr>
          <w:delText>,</w:delText>
        </w:r>
      </w:del>
      <w:r w:rsidRPr="001C65ED">
        <w:rPr>
          <w:lang w:val="ka-GE"/>
        </w:rPr>
        <w:t xml:space="preserve"> </w:t>
      </w:r>
      <w:r w:rsidRPr="001C65ED">
        <w:rPr>
          <w:rFonts w:ascii="Sylfaen" w:hAnsi="Sylfaen" w:cs="Sylfaen"/>
          <w:lang w:val="ka-GE"/>
        </w:rPr>
        <w:t>საგზაო</w:t>
      </w:r>
      <w:r w:rsidRPr="001C65ED">
        <w:rPr>
          <w:lang w:val="ka-GE"/>
        </w:rPr>
        <w:t xml:space="preserve"> </w:t>
      </w:r>
      <w:r w:rsidRPr="001C65ED">
        <w:rPr>
          <w:rFonts w:ascii="Sylfaen" w:hAnsi="Sylfaen" w:cs="Sylfaen"/>
          <w:lang w:val="ka-GE"/>
        </w:rPr>
        <w:t>მოძრაობის</w:t>
      </w:r>
      <w:r w:rsidRPr="001C65ED">
        <w:rPr>
          <w:lang w:val="ka-GE"/>
        </w:rPr>
        <w:t xml:space="preserve"> </w:t>
      </w:r>
      <w:r w:rsidRPr="001C65ED">
        <w:rPr>
          <w:rFonts w:ascii="Sylfaen" w:hAnsi="Sylfaen" w:cs="Sylfaen"/>
          <w:lang w:val="ka-GE"/>
        </w:rPr>
        <w:t>უსაფრთხოების</w:t>
      </w:r>
      <w:r w:rsidRPr="001C65ED">
        <w:rPr>
          <w:lang w:val="ka-GE"/>
        </w:rPr>
        <w:t xml:space="preserve"> </w:t>
      </w:r>
      <w:r w:rsidRPr="001C65ED">
        <w:rPr>
          <w:rFonts w:ascii="Sylfaen" w:hAnsi="Sylfaen" w:cs="Sylfaen"/>
          <w:lang w:val="ka-GE"/>
        </w:rPr>
        <w:t>კამპანია</w:t>
      </w:r>
      <w:r w:rsidRPr="001C65ED">
        <w:rPr>
          <w:lang w:val="ka-GE"/>
        </w:rPr>
        <w:t xml:space="preserve">  </w:t>
      </w:r>
      <w:r w:rsidRPr="001C65ED">
        <w:rPr>
          <w:rFonts w:ascii="Sylfaen" w:hAnsi="Sylfaen" w:cs="Sylfaen"/>
          <w:lang w:val="ka-GE"/>
        </w:rPr>
        <w:t>ფართომასშტაბიანი</w:t>
      </w:r>
      <w:r w:rsidRPr="001C65ED">
        <w:rPr>
          <w:lang w:val="ka-GE"/>
        </w:rPr>
        <w:t xml:space="preserve"> </w:t>
      </w:r>
      <w:r w:rsidRPr="001C65ED">
        <w:rPr>
          <w:rFonts w:ascii="Sylfaen" w:hAnsi="Sylfaen" w:cs="Sylfaen"/>
          <w:lang w:val="ka-GE"/>
        </w:rPr>
        <w:t>სოციალური</w:t>
      </w:r>
      <w:r w:rsidRPr="001C65ED">
        <w:rPr>
          <w:lang w:val="ka-GE"/>
        </w:rPr>
        <w:t xml:space="preserve"> </w:t>
      </w:r>
      <w:r w:rsidRPr="001C65ED">
        <w:rPr>
          <w:rFonts w:ascii="Sylfaen" w:hAnsi="Sylfaen" w:cs="Sylfaen"/>
          <w:lang w:val="ka-GE"/>
        </w:rPr>
        <w:t>კამპანიის</w:t>
      </w:r>
      <w:r w:rsidRPr="001C65ED">
        <w:rPr>
          <w:lang w:val="ka-GE"/>
        </w:rPr>
        <w:t xml:space="preserve"> „</w:t>
      </w:r>
      <w:r w:rsidRPr="001C65ED">
        <w:rPr>
          <w:rFonts w:ascii="Sylfaen" w:hAnsi="Sylfaen" w:cs="Sylfaen"/>
          <w:lang w:val="ka-GE"/>
        </w:rPr>
        <w:t>შენი</w:t>
      </w:r>
      <w:r w:rsidRPr="001C65ED">
        <w:rPr>
          <w:lang w:val="ka-GE"/>
        </w:rPr>
        <w:t xml:space="preserve"> </w:t>
      </w:r>
      <w:r w:rsidRPr="001C65ED">
        <w:rPr>
          <w:rFonts w:ascii="Sylfaen" w:hAnsi="Sylfaen" w:cs="Sylfaen"/>
          <w:lang w:val="ka-GE"/>
        </w:rPr>
        <w:t>გულისთვის</w:t>
      </w:r>
      <w:r w:rsidRPr="001C65ED">
        <w:rPr>
          <w:lang w:val="ka-GE"/>
        </w:rPr>
        <w:t xml:space="preserve">, </w:t>
      </w:r>
      <w:r w:rsidRPr="001C65ED">
        <w:rPr>
          <w:rFonts w:ascii="Sylfaen" w:hAnsi="Sylfaen" w:cs="Sylfaen"/>
          <w:lang w:val="ka-GE"/>
        </w:rPr>
        <w:t>შენი</w:t>
      </w:r>
      <w:r w:rsidRPr="001C65ED">
        <w:rPr>
          <w:lang w:val="ka-GE"/>
        </w:rPr>
        <w:t xml:space="preserve"> </w:t>
      </w:r>
      <w:r w:rsidRPr="001C65ED">
        <w:rPr>
          <w:rFonts w:ascii="Sylfaen" w:hAnsi="Sylfaen" w:cs="Sylfaen"/>
          <w:lang w:val="ka-GE"/>
        </w:rPr>
        <w:t>უსაფრთხოებისთვის</w:t>
      </w:r>
      <w:r w:rsidRPr="001C65ED">
        <w:rPr>
          <w:lang w:val="ka-GE"/>
        </w:rPr>
        <w:t>“</w:t>
      </w:r>
      <w:r w:rsidR="00FC5F2E" w:rsidRPr="001C65ED">
        <w:rPr>
          <w:rFonts w:ascii="Sylfaen" w:hAnsi="Sylfaen"/>
          <w:lang w:val="ka-GE"/>
        </w:rPr>
        <w:t xml:space="preserve"> ფარგლებში</w:t>
      </w:r>
      <w:r w:rsidRPr="001C65ED">
        <w:rPr>
          <w:lang w:val="ka-GE"/>
        </w:rPr>
        <w:t xml:space="preserve">, </w:t>
      </w:r>
      <w:r w:rsidRPr="001C65ED">
        <w:rPr>
          <w:rFonts w:ascii="Sylfaen" w:hAnsi="Sylfaen" w:cs="Sylfaen"/>
          <w:lang w:val="ka-GE"/>
        </w:rPr>
        <w:t>მთელი</w:t>
      </w:r>
      <w:r w:rsidRPr="001C65ED">
        <w:rPr>
          <w:lang w:val="ka-GE"/>
        </w:rPr>
        <w:t xml:space="preserve"> </w:t>
      </w:r>
      <w:r w:rsidRPr="001C65ED">
        <w:rPr>
          <w:rFonts w:ascii="Sylfaen" w:hAnsi="Sylfaen" w:cs="Sylfaen"/>
          <w:lang w:val="ka-GE"/>
        </w:rPr>
        <w:t>ქვეყნის</w:t>
      </w:r>
      <w:r w:rsidRPr="001C65ED">
        <w:rPr>
          <w:lang w:val="ka-GE"/>
        </w:rPr>
        <w:t xml:space="preserve"> </w:t>
      </w:r>
      <w:r w:rsidRPr="001C65ED">
        <w:rPr>
          <w:rFonts w:ascii="Sylfaen" w:hAnsi="Sylfaen" w:cs="Sylfaen"/>
          <w:lang w:val="ka-GE"/>
        </w:rPr>
        <w:t>მასშტაბით</w:t>
      </w:r>
      <w:r w:rsidRPr="001C65ED">
        <w:rPr>
          <w:lang w:val="ka-GE"/>
        </w:rPr>
        <w:t xml:space="preserve"> </w:t>
      </w:r>
      <w:r w:rsidRPr="001C65ED">
        <w:rPr>
          <w:rFonts w:ascii="Sylfaen" w:hAnsi="Sylfaen" w:cs="Sylfaen"/>
          <w:lang w:val="ka-GE"/>
        </w:rPr>
        <w:t>საჯარო</w:t>
      </w:r>
      <w:r w:rsidRPr="001C65ED">
        <w:rPr>
          <w:lang w:val="ka-GE"/>
        </w:rPr>
        <w:t xml:space="preserve"> </w:t>
      </w:r>
      <w:del w:id="95" w:author="Meka Khangoshvili" w:date="2017-03-01T11:11:00Z">
        <w:r w:rsidRPr="001C65ED" w:rsidDel="003721EC">
          <w:rPr>
            <w:rFonts w:ascii="Sylfaen" w:hAnsi="Sylfaen" w:cs="Sylfaen"/>
            <w:lang w:val="ka-GE"/>
          </w:rPr>
          <w:delText>და</w:delText>
        </w:r>
      </w:del>
      <w:r w:rsidRPr="001C65ED">
        <w:rPr>
          <w:lang w:val="ka-GE"/>
        </w:rPr>
        <w:t xml:space="preserve"> </w:t>
      </w:r>
      <w:r w:rsidRPr="001C65ED">
        <w:rPr>
          <w:rFonts w:ascii="Sylfaen" w:hAnsi="Sylfaen" w:cs="Sylfaen"/>
          <w:lang w:val="ka-GE"/>
        </w:rPr>
        <w:t>სკოლებში</w:t>
      </w:r>
      <w:r w:rsidRPr="001C65ED">
        <w:rPr>
          <w:lang w:val="ka-GE"/>
        </w:rPr>
        <w:t xml:space="preserve"> </w:t>
      </w:r>
      <w:r w:rsidRPr="001C65ED">
        <w:rPr>
          <w:rFonts w:ascii="Sylfaen" w:hAnsi="Sylfaen" w:cs="Sylfaen"/>
          <w:lang w:val="ka-GE"/>
        </w:rPr>
        <w:t>გამოცხადდა</w:t>
      </w:r>
      <w:r w:rsidRPr="001C65ED">
        <w:rPr>
          <w:lang w:val="ka-GE"/>
        </w:rPr>
        <w:t xml:space="preserve"> </w:t>
      </w:r>
      <w:r w:rsidRPr="001C65ED">
        <w:rPr>
          <w:rFonts w:ascii="Sylfaen" w:hAnsi="Sylfaen" w:cs="Sylfaen"/>
          <w:lang w:val="ka-GE"/>
        </w:rPr>
        <w:t>კონკურსი</w:t>
      </w:r>
      <w:r w:rsidRPr="001C65ED">
        <w:rPr>
          <w:lang w:val="ka-GE"/>
        </w:rPr>
        <w:t xml:space="preserve"> (</w:t>
      </w:r>
      <w:r w:rsidRPr="001C65ED">
        <w:rPr>
          <w:rFonts w:ascii="Sylfaen" w:hAnsi="Sylfaen" w:cs="Sylfaen"/>
          <w:lang w:val="ka-GE"/>
        </w:rPr>
        <w:t>ნახატები</w:t>
      </w:r>
      <w:r w:rsidRPr="001C65ED">
        <w:rPr>
          <w:lang w:val="ka-GE"/>
        </w:rPr>
        <w:t xml:space="preserve">, </w:t>
      </w:r>
      <w:r w:rsidRPr="001C65ED">
        <w:rPr>
          <w:rFonts w:ascii="Sylfaen" w:hAnsi="Sylfaen" w:cs="Sylfaen"/>
          <w:lang w:val="ka-GE"/>
        </w:rPr>
        <w:t>ესეები</w:t>
      </w:r>
      <w:r w:rsidRPr="001C65ED">
        <w:rPr>
          <w:lang w:val="ka-GE"/>
        </w:rPr>
        <w:t xml:space="preserve">) </w:t>
      </w:r>
      <w:r w:rsidRPr="001C65ED">
        <w:rPr>
          <w:rFonts w:ascii="Sylfaen" w:hAnsi="Sylfaen" w:cs="Sylfaen"/>
          <w:lang w:val="ka-GE"/>
        </w:rPr>
        <w:t>თემაზე</w:t>
      </w:r>
      <w:r w:rsidRPr="001C65ED">
        <w:rPr>
          <w:lang w:val="ka-GE"/>
        </w:rPr>
        <w:t xml:space="preserve"> „</w:t>
      </w:r>
      <w:r w:rsidRPr="001C65ED">
        <w:rPr>
          <w:rFonts w:ascii="Sylfaen" w:hAnsi="Sylfaen" w:cs="Sylfaen"/>
          <w:lang w:val="ka-GE"/>
        </w:rPr>
        <w:t>დავიცვათ</w:t>
      </w:r>
      <w:r w:rsidRPr="001C65ED">
        <w:rPr>
          <w:lang w:val="ka-GE"/>
        </w:rPr>
        <w:t xml:space="preserve"> </w:t>
      </w:r>
      <w:r w:rsidRPr="001C65ED">
        <w:rPr>
          <w:rFonts w:ascii="Sylfaen" w:hAnsi="Sylfaen" w:cs="Sylfaen"/>
          <w:lang w:val="ka-GE"/>
        </w:rPr>
        <w:t>მოძრაობის</w:t>
      </w:r>
      <w:r w:rsidRPr="001C65ED">
        <w:rPr>
          <w:lang w:val="ka-GE"/>
        </w:rPr>
        <w:t xml:space="preserve"> </w:t>
      </w:r>
      <w:r w:rsidRPr="001C65ED">
        <w:rPr>
          <w:rFonts w:ascii="Sylfaen" w:hAnsi="Sylfaen" w:cs="Sylfaen"/>
          <w:lang w:val="ka-GE"/>
        </w:rPr>
        <w:t>წესები</w:t>
      </w:r>
      <w:r w:rsidRPr="001C65ED">
        <w:rPr>
          <w:lang w:val="ka-GE"/>
        </w:rPr>
        <w:t xml:space="preserve">, </w:t>
      </w:r>
      <w:r w:rsidRPr="001C65ED">
        <w:rPr>
          <w:rFonts w:ascii="Sylfaen" w:hAnsi="Sylfaen" w:cs="Sylfaen"/>
          <w:lang w:val="ka-GE"/>
        </w:rPr>
        <w:t>ერთმანეთის</w:t>
      </w:r>
      <w:r w:rsidRPr="001C65ED">
        <w:rPr>
          <w:lang w:val="ka-GE"/>
        </w:rPr>
        <w:t xml:space="preserve"> </w:t>
      </w:r>
      <w:r w:rsidRPr="001C65ED">
        <w:rPr>
          <w:rFonts w:ascii="Sylfaen" w:hAnsi="Sylfaen" w:cs="Sylfaen"/>
          <w:lang w:val="ka-GE"/>
        </w:rPr>
        <w:t>გულისთვის</w:t>
      </w:r>
      <w:r w:rsidRPr="001C65ED">
        <w:rPr>
          <w:lang w:val="ka-GE"/>
        </w:rPr>
        <w:t xml:space="preserve">“. </w:t>
      </w:r>
      <w:r w:rsidRPr="001C65ED">
        <w:rPr>
          <w:rFonts w:ascii="Sylfaen" w:hAnsi="Sylfaen" w:cs="Sylfaen"/>
          <w:lang w:val="ka-GE"/>
        </w:rPr>
        <w:t>კონკურსში</w:t>
      </w:r>
      <w:r w:rsidRPr="001C65ED">
        <w:rPr>
          <w:lang w:val="ka-GE"/>
        </w:rPr>
        <w:t xml:space="preserve"> </w:t>
      </w:r>
      <w:r w:rsidRPr="001C65ED">
        <w:rPr>
          <w:rFonts w:ascii="Sylfaen" w:hAnsi="Sylfaen" w:cs="Sylfaen"/>
          <w:lang w:val="ka-GE"/>
        </w:rPr>
        <w:t>მონაწილეობა</w:t>
      </w:r>
      <w:r w:rsidRPr="001C65ED">
        <w:rPr>
          <w:lang w:val="ka-GE"/>
        </w:rPr>
        <w:t xml:space="preserve"> </w:t>
      </w:r>
      <w:r w:rsidRPr="001C65ED">
        <w:rPr>
          <w:rFonts w:ascii="Sylfaen" w:hAnsi="Sylfaen" w:cs="Sylfaen"/>
          <w:lang w:val="ka-GE"/>
        </w:rPr>
        <w:t>მიიღ</w:t>
      </w:r>
      <w:ins w:id="96" w:author="Meka Khangoshvili" w:date="2017-03-01T11:12:00Z">
        <w:r w:rsidR="003721EC">
          <w:rPr>
            <w:rFonts w:ascii="Sylfaen" w:hAnsi="Sylfaen" w:cs="Sylfaen"/>
            <w:lang w:val="ka-GE"/>
          </w:rPr>
          <w:t>ეს</w:t>
        </w:r>
      </w:ins>
      <w:del w:id="97" w:author="Meka Khangoshvili" w:date="2017-03-01T11:12:00Z">
        <w:r w:rsidRPr="001C65ED" w:rsidDel="003721EC">
          <w:rPr>
            <w:rFonts w:ascii="Sylfaen" w:hAnsi="Sylfaen" w:cs="Sylfaen"/>
            <w:lang w:val="ka-GE"/>
          </w:rPr>
          <w:delText>ო</w:delText>
        </w:r>
      </w:del>
      <w:r w:rsidRPr="001C65ED">
        <w:rPr>
          <w:lang w:val="ka-GE"/>
        </w:rPr>
        <w:t xml:space="preserve"> </w:t>
      </w:r>
      <w:r w:rsidRPr="001C65ED">
        <w:rPr>
          <w:rFonts w:ascii="Sylfaen" w:hAnsi="Sylfaen" w:cs="Sylfaen"/>
          <w:lang w:val="ka-GE"/>
        </w:rPr>
        <w:t>როგორც</w:t>
      </w:r>
      <w:r w:rsidRPr="001C65ED">
        <w:rPr>
          <w:lang w:val="ka-GE"/>
        </w:rPr>
        <w:t xml:space="preserve"> </w:t>
      </w:r>
      <w:r w:rsidR="00226E0A" w:rsidRPr="001C65ED">
        <w:rPr>
          <w:rFonts w:ascii="Sylfaen" w:hAnsi="Sylfaen" w:cs="Sylfaen"/>
          <w:lang w:val="ka-GE"/>
        </w:rPr>
        <w:t>ქართულენოვან</w:t>
      </w:r>
      <w:ins w:id="98" w:author="Meka Khangoshvili" w:date="2017-03-01T11:11:00Z">
        <w:r w:rsidR="003721EC">
          <w:rPr>
            <w:rFonts w:ascii="Sylfaen" w:hAnsi="Sylfaen" w:cs="Sylfaen"/>
            <w:lang w:val="ka-GE"/>
          </w:rPr>
          <w:t>მა</w:t>
        </w:r>
      </w:ins>
      <w:del w:id="99" w:author="Meka Khangoshvili" w:date="2017-03-01T11:11:00Z">
        <w:r w:rsidR="00226E0A" w:rsidRPr="001C65ED" w:rsidDel="003721EC">
          <w:rPr>
            <w:rFonts w:ascii="Sylfaen" w:hAnsi="Sylfaen" w:cs="Sylfaen"/>
            <w:lang w:val="ka-GE"/>
          </w:rPr>
          <w:delText>ი</w:delText>
        </w:r>
      </w:del>
      <w:r w:rsidRPr="001C65ED">
        <w:rPr>
          <w:lang w:val="ka-GE"/>
        </w:rPr>
        <w:t xml:space="preserve">, </w:t>
      </w:r>
      <w:r w:rsidRPr="001C65ED">
        <w:rPr>
          <w:rFonts w:ascii="Sylfaen" w:hAnsi="Sylfaen" w:cs="Sylfaen"/>
          <w:lang w:val="ka-GE"/>
        </w:rPr>
        <w:t>ასევე</w:t>
      </w:r>
      <w:r w:rsidRPr="001C65ED">
        <w:rPr>
          <w:lang w:val="ka-GE"/>
        </w:rPr>
        <w:t xml:space="preserve"> </w:t>
      </w:r>
      <w:r w:rsidRPr="001C65ED">
        <w:rPr>
          <w:rFonts w:ascii="Sylfaen" w:hAnsi="Sylfaen" w:cs="Sylfaen"/>
          <w:lang w:val="ka-GE"/>
        </w:rPr>
        <w:t>არაქართულენოვანი</w:t>
      </w:r>
      <w:r w:rsidRPr="001C65ED">
        <w:rPr>
          <w:lang w:val="ka-GE"/>
        </w:rPr>
        <w:t xml:space="preserve"> </w:t>
      </w:r>
      <w:r w:rsidRPr="001C65ED">
        <w:rPr>
          <w:rFonts w:ascii="Sylfaen" w:hAnsi="Sylfaen" w:cs="Sylfaen"/>
          <w:lang w:val="ka-GE"/>
        </w:rPr>
        <w:t>სკოლის</w:t>
      </w:r>
      <w:r w:rsidRPr="001C65ED">
        <w:rPr>
          <w:lang w:val="ka-GE"/>
        </w:rPr>
        <w:t xml:space="preserve"> </w:t>
      </w:r>
      <w:r w:rsidRPr="001C65ED">
        <w:rPr>
          <w:rFonts w:ascii="Sylfaen" w:hAnsi="Sylfaen" w:cs="Sylfaen"/>
          <w:lang w:val="ka-GE"/>
        </w:rPr>
        <w:t>მოსწავლეებმა</w:t>
      </w:r>
      <w:r w:rsidRPr="001C65ED">
        <w:rPr>
          <w:lang w:val="ka-GE"/>
        </w:rPr>
        <w:t>.</w:t>
      </w:r>
    </w:p>
    <w:p w14:paraId="45A73CBB" w14:textId="1C4DCB75" w:rsidR="002C71A9" w:rsidRPr="001C65ED" w:rsidRDefault="002C71A9" w:rsidP="00DE4FD6">
      <w:pPr>
        <w:spacing w:before="45" w:after="0"/>
        <w:jc w:val="both"/>
        <w:rPr>
          <w:rFonts w:ascii="Sylfaen" w:eastAsia="Times New Roman" w:hAnsi="Sylfaen"/>
          <w:color w:val="000000"/>
          <w:lang w:val="ka-GE"/>
        </w:rPr>
      </w:pPr>
    </w:p>
    <w:p w14:paraId="251B65F8" w14:textId="74328DEE" w:rsidR="00BC2FFD" w:rsidRPr="001C65ED" w:rsidRDefault="00BC2FFD" w:rsidP="00256BA3">
      <w:pPr>
        <w:spacing w:after="0"/>
        <w:ind w:right="74"/>
        <w:jc w:val="both"/>
        <w:rPr>
          <w:rFonts w:ascii="Sylfaen" w:hAnsi="Sylfaen"/>
          <w:b/>
          <w:i/>
          <w:lang w:val="ka-GE" w:eastAsia="x-none"/>
        </w:rPr>
      </w:pPr>
      <w:r w:rsidRPr="001C65ED">
        <w:rPr>
          <w:rFonts w:ascii="Sylfaen" w:hAnsi="Sylfaen"/>
          <w:b/>
          <w:i/>
          <w:lang w:val="ka-GE" w:eastAsia="x-none"/>
        </w:rPr>
        <w:t>სამცხე–ჯავახეთის რეგიონის სახელმწიფო რწმუნებულის</w:t>
      </w:r>
      <w:r w:rsidR="006B285C" w:rsidRPr="001C65ED">
        <w:rPr>
          <w:rFonts w:ascii="Sylfaen" w:hAnsi="Sylfaen"/>
          <w:b/>
          <w:i/>
          <w:lang w:val="ka-GE" w:eastAsia="x-none"/>
        </w:rPr>
        <w:t xml:space="preserve"> - </w:t>
      </w:r>
      <w:r w:rsidRPr="001C65ED">
        <w:rPr>
          <w:rFonts w:ascii="Sylfaen" w:hAnsi="Sylfaen"/>
          <w:b/>
          <w:i/>
          <w:lang w:val="ka-GE" w:eastAsia="x-none"/>
        </w:rPr>
        <w:t>გუბერნატორის ადმინისტრაციის მიერ განხორციელებული საქმიანობა:</w:t>
      </w:r>
    </w:p>
    <w:p w14:paraId="4C157F1A" w14:textId="74FBBC17" w:rsidR="006B285C" w:rsidRPr="001C65ED" w:rsidRDefault="006B285C" w:rsidP="00256BA3">
      <w:pPr>
        <w:spacing w:after="0"/>
        <w:ind w:right="60"/>
        <w:jc w:val="both"/>
        <w:rPr>
          <w:rFonts w:ascii="Sylfaen" w:hAnsi="Sylfaen"/>
          <w:lang w:val="ka-GE" w:eastAsia="x-none"/>
        </w:rPr>
      </w:pPr>
      <w:r w:rsidRPr="001C65ED">
        <w:rPr>
          <w:rFonts w:ascii="Sylfaen" w:hAnsi="Sylfaen"/>
          <w:lang w:val="ka-GE" w:eastAsia="x-none"/>
        </w:rPr>
        <w:t>სამცხე-ჯავახეთის რეგიონში საანგარიშო პერიოდში ეთნიკური უმცირესობების წარმომად</w:t>
      </w:r>
      <w:r w:rsidRPr="001C65ED">
        <w:rPr>
          <w:rFonts w:ascii="Sylfaen" w:hAnsi="Sylfaen"/>
          <w:lang w:val="ka-GE" w:eastAsia="x-none"/>
        </w:rPr>
        <w:softHyphen/>
        <w:t>გენელ</w:t>
      </w:r>
      <w:r w:rsidRPr="001C65ED">
        <w:rPr>
          <w:rFonts w:ascii="Sylfaen" w:hAnsi="Sylfaen"/>
          <w:lang w:val="ka-GE" w:eastAsia="x-none"/>
        </w:rPr>
        <w:softHyphen/>
        <w:t>თა მიმართვებზე რეაგირება კანონით დადგენილი პროცედურების დაცვით ხორციელდებოდა. შესა</w:t>
      </w:r>
      <w:r w:rsidRPr="001C65ED">
        <w:rPr>
          <w:rFonts w:ascii="Sylfaen" w:hAnsi="Sylfaen"/>
          <w:lang w:val="ka-GE" w:eastAsia="x-none"/>
        </w:rPr>
        <w:softHyphen/>
        <w:t>ბა</w:t>
      </w:r>
      <w:r w:rsidRPr="001C65ED">
        <w:rPr>
          <w:rFonts w:ascii="Sylfaen" w:hAnsi="Sylfaen"/>
          <w:lang w:val="ka-GE" w:eastAsia="x-none"/>
        </w:rPr>
        <w:softHyphen/>
        <w:t>მი</w:t>
      </w:r>
      <w:r w:rsidRPr="001C65ED">
        <w:rPr>
          <w:rFonts w:ascii="Sylfaen" w:hAnsi="Sylfaen"/>
          <w:lang w:val="ka-GE" w:eastAsia="x-none"/>
        </w:rPr>
        <w:softHyphen/>
        <w:t>სად, მოქალაქეებს გაეწიათ სათანადო დახმარება/კონსულტაცია. სახელმწიფო რწმუნებული-გუბერნატორი სისტემატურად ხვდებოდა მოსახლეობას, მათ შო</w:t>
      </w:r>
      <w:r w:rsidRPr="001C65ED">
        <w:rPr>
          <w:rFonts w:ascii="Sylfaen" w:hAnsi="Sylfaen"/>
          <w:lang w:val="ka-GE" w:eastAsia="x-none"/>
        </w:rPr>
        <w:softHyphen/>
        <w:t>რის ეთნიკური უმცირესობებით მჭიდროდ დასახლებულ მუნიციპალიტეტებში: ნინოწმინდასა და ახალ</w:t>
      </w:r>
      <w:r w:rsidRPr="001C65ED">
        <w:rPr>
          <w:rFonts w:ascii="Sylfaen" w:hAnsi="Sylfaen"/>
          <w:lang w:val="ka-GE" w:eastAsia="x-none"/>
        </w:rPr>
        <w:softHyphen/>
        <w:t xml:space="preserve">ქალაქში. ეთნიკური </w:t>
      </w:r>
      <w:r w:rsidRPr="001C65ED">
        <w:rPr>
          <w:rFonts w:ascii="Sylfaen" w:hAnsi="Sylfaen"/>
          <w:lang w:val="ka-GE" w:eastAsia="x-none"/>
        </w:rPr>
        <w:lastRenderedPageBreak/>
        <w:t>უმცირესობების წარმომადგენლებს არ შექმნიათ პრობლემები სახელმწი</w:t>
      </w:r>
      <w:r w:rsidRPr="001C65ED">
        <w:rPr>
          <w:rFonts w:ascii="Sylfaen" w:hAnsi="Sylfaen"/>
          <w:lang w:val="ka-GE" w:eastAsia="x-none"/>
        </w:rPr>
        <w:softHyphen/>
        <w:t xml:space="preserve">ფო ენის არცოდნის გამო, მათ მიეწოდებოდათ შესაბამისი ზეპირი განმარტება მშობლიურ ან მათთვის გასაგებ ენაზე. </w:t>
      </w:r>
    </w:p>
    <w:p w14:paraId="378AE40E" w14:textId="6E21804C" w:rsidR="00E11FAB" w:rsidRPr="001C65ED" w:rsidRDefault="006B285C" w:rsidP="00256BA3">
      <w:pPr>
        <w:spacing w:after="0"/>
        <w:ind w:right="60"/>
        <w:jc w:val="both"/>
        <w:rPr>
          <w:rFonts w:ascii="Sylfaen" w:eastAsia="Sylfaen" w:hAnsi="Sylfaen" w:cs="Sylfaen"/>
          <w:lang w:val="ka-GE"/>
        </w:rPr>
      </w:pPr>
      <w:r w:rsidRPr="001C65ED">
        <w:rPr>
          <w:rFonts w:ascii="Sylfaen" w:hAnsi="Sylfaen"/>
          <w:lang w:val="ka-GE" w:eastAsia="x-none"/>
        </w:rPr>
        <w:t>მხარის ადმინისტრაციასა და მუნიციპალიტეტებში მოქმედებს „ერთი ფან</w:t>
      </w:r>
      <w:r w:rsidRPr="001C65ED">
        <w:rPr>
          <w:rFonts w:ascii="Sylfaen" w:hAnsi="Sylfaen"/>
          <w:lang w:val="ka-GE" w:eastAsia="x-none"/>
        </w:rPr>
        <w:softHyphen/>
        <w:t xml:space="preserve">ჯრის პრინციპი“; სურვილის შემთხვევაში ეთნიკურ უმცირესობათა </w:t>
      </w:r>
      <w:r w:rsidR="00226E0A" w:rsidRPr="001C65ED">
        <w:rPr>
          <w:rFonts w:ascii="Sylfaen" w:hAnsi="Sylfaen"/>
          <w:lang w:val="ka-GE" w:eastAsia="x-none"/>
        </w:rPr>
        <w:t>წ</w:t>
      </w:r>
      <w:r w:rsidRPr="001C65ED">
        <w:rPr>
          <w:rFonts w:ascii="Sylfaen" w:hAnsi="Sylfaen"/>
          <w:lang w:val="ka-GE" w:eastAsia="x-none"/>
        </w:rPr>
        <w:t>არმომადგენლები ხვდებიან შესაბამისი სამსა</w:t>
      </w:r>
      <w:r w:rsidRPr="001C65ED">
        <w:rPr>
          <w:rFonts w:ascii="Sylfaen" w:hAnsi="Sylfaen"/>
          <w:lang w:val="ka-GE" w:eastAsia="x-none"/>
        </w:rPr>
        <w:softHyphen/>
        <w:t xml:space="preserve">ხურების </w:t>
      </w:r>
      <w:r w:rsidR="00226E0A" w:rsidRPr="001C65ED">
        <w:rPr>
          <w:rFonts w:ascii="Sylfaen" w:hAnsi="Sylfaen"/>
          <w:lang w:val="ka-GE" w:eastAsia="x-none"/>
        </w:rPr>
        <w:t>თანამშრომლებს</w:t>
      </w:r>
      <w:r w:rsidRPr="001C65ED">
        <w:rPr>
          <w:rFonts w:ascii="Sylfaen" w:hAnsi="Sylfaen"/>
          <w:lang w:val="ka-GE" w:eastAsia="x-none"/>
        </w:rPr>
        <w:t xml:space="preserve">. </w:t>
      </w:r>
      <w:r w:rsidR="00BC2FFD" w:rsidRPr="001C65ED">
        <w:rPr>
          <w:rFonts w:ascii="Sylfaen" w:eastAsia="Sylfaen" w:hAnsi="Sylfaen" w:cs="Sylfaen"/>
          <w:lang w:val="ka-GE"/>
        </w:rPr>
        <w:t>გუბერნატორის</w:t>
      </w:r>
      <w:r w:rsidR="00BC2FFD" w:rsidRPr="001C65ED">
        <w:rPr>
          <w:rFonts w:ascii="Sylfaen" w:eastAsia="Sylfaen" w:hAnsi="Sylfaen" w:cs="Sylfaen"/>
          <w:spacing w:val="1"/>
          <w:lang w:val="ka-GE"/>
        </w:rPr>
        <w:t xml:space="preserve"> </w:t>
      </w:r>
      <w:r w:rsidR="00BC2FFD" w:rsidRPr="001C65ED">
        <w:rPr>
          <w:rFonts w:ascii="Sylfaen" w:eastAsia="Sylfaen" w:hAnsi="Sylfaen" w:cs="Sylfaen"/>
          <w:lang w:val="ka-GE"/>
        </w:rPr>
        <w:t>ადმინისტრაციას</w:t>
      </w:r>
      <w:r w:rsidR="00BC2FFD" w:rsidRPr="001C65ED">
        <w:rPr>
          <w:rFonts w:ascii="Sylfaen" w:eastAsia="Sylfaen" w:hAnsi="Sylfaen" w:cs="Sylfaen"/>
          <w:spacing w:val="28"/>
          <w:lang w:val="ka-GE"/>
        </w:rPr>
        <w:t xml:space="preserve"> </w:t>
      </w:r>
      <w:r w:rsidR="00BC2FFD" w:rsidRPr="001C65ED">
        <w:rPr>
          <w:rFonts w:ascii="Sylfaen" w:eastAsia="Sylfaen" w:hAnsi="Sylfaen" w:cs="Sylfaen"/>
          <w:lang w:val="ka-GE"/>
        </w:rPr>
        <w:t>სხვადასხვა</w:t>
      </w:r>
      <w:r w:rsidR="00BC2FFD" w:rsidRPr="001C65ED">
        <w:rPr>
          <w:rFonts w:ascii="Sylfaen" w:eastAsia="Sylfaen" w:hAnsi="Sylfaen" w:cs="Sylfaen"/>
          <w:spacing w:val="55"/>
          <w:lang w:val="ka-GE"/>
        </w:rPr>
        <w:t xml:space="preserve"> </w:t>
      </w:r>
      <w:r w:rsidR="00BC2FFD" w:rsidRPr="001C65ED">
        <w:rPr>
          <w:rFonts w:ascii="Sylfaen" w:eastAsia="Sylfaen" w:hAnsi="Sylfaen" w:cs="Sylfaen"/>
          <w:lang w:val="ka-GE"/>
        </w:rPr>
        <w:t>საჭიროებეზე განცხადებით</w:t>
      </w:r>
      <w:r w:rsidR="00BC2FFD" w:rsidRPr="001C65ED">
        <w:rPr>
          <w:rFonts w:ascii="Sylfaen" w:eastAsia="Sylfaen" w:hAnsi="Sylfaen" w:cs="Sylfaen"/>
          <w:spacing w:val="1"/>
          <w:lang w:val="ka-GE"/>
        </w:rPr>
        <w:t xml:space="preserve"> </w:t>
      </w:r>
      <w:r w:rsidR="00BC2FFD" w:rsidRPr="001C65ED">
        <w:rPr>
          <w:rFonts w:ascii="Sylfaen" w:eastAsia="Sylfaen" w:hAnsi="Sylfaen" w:cs="Sylfaen"/>
          <w:lang w:val="ka-GE"/>
        </w:rPr>
        <w:t>მიმართა 2076</w:t>
      </w:r>
      <w:r w:rsidR="00BC2FFD" w:rsidRPr="001C65ED">
        <w:rPr>
          <w:rFonts w:ascii="Sylfaen" w:eastAsia="Sylfaen" w:hAnsi="Sylfaen" w:cs="Sylfaen"/>
          <w:spacing w:val="24"/>
          <w:lang w:val="ka-GE"/>
        </w:rPr>
        <w:t xml:space="preserve"> </w:t>
      </w:r>
      <w:r w:rsidR="00BC2FFD" w:rsidRPr="001C65ED">
        <w:rPr>
          <w:rFonts w:ascii="Sylfaen" w:eastAsia="Sylfaen" w:hAnsi="Sylfaen" w:cs="Sylfaen"/>
          <w:lang w:val="ka-GE"/>
        </w:rPr>
        <w:t xml:space="preserve">მოქალაქემ, </w:t>
      </w:r>
      <w:r w:rsidR="00226E0A" w:rsidRPr="001C65ED">
        <w:rPr>
          <w:rFonts w:ascii="Sylfaen" w:eastAsia="Sylfaen" w:hAnsi="Sylfaen" w:cs="Sylfaen"/>
          <w:lang w:val="ka-GE"/>
        </w:rPr>
        <w:t xml:space="preserve"> </w:t>
      </w:r>
      <w:r w:rsidR="00BC2FFD" w:rsidRPr="001C65ED">
        <w:rPr>
          <w:rFonts w:ascii="Sylfaen" w:eastAsia="Sylfaen" w:hAnsi="Sylfaen" w:cs="Sylfaen"/>
          <w:lang w:val="ka-GE"/>
        </w:rPr>
        <w:t>რომელთაგან</w:t>
      </w:r>
      <w:r w:rsidR="00226E0A" w:rsidRPr="001C65ED">
        <w:rPr>
          <w:rFonts w:ascii="Sylfaen" w:eastAsia="Sylfaen" w:hAnsi="Sylfaen" w:cs="Sylfaen"/>
          <w:spacing w:val="43"/>
          <w:lang w:val="ka-GE"/>
        </w:rPr>
        <w:t xml:space="preserve"> </w:t>
      </w:r>
      <w:r w:rsidR="00226E0A" w:rsidRPr="001C65ED">
        <w:rPr>
          <w:rFonts w:ascii="Sylfaen" w:eastAsia="Sylfaen" w:hAnsi="Sylfaen" w:cs="Sylfaen"/>
          <w:lang w:val="ka-GE"/>
        </w:rPr>
        <w:t>ეთნიკრური</w:t>
      </w:r>
      <w:r w:rsidR="00226E0A" w:rsidRPr="001C65ED">
        <w:rPr>
          <w:rFonts w:ascii="Sylfaen" w:eastAsia="Sylfaen" w:hAnsi="Sylfaen" w:cs="Sylfaen"/>
          <w:spacing w:val="43"/>
          <w:lang w:val="ka-GE"/>
        </w:rPr>
        <w:t xml:space="preserve"> </w:t>
      </w:r>
      <w:r w:rsidR="00BC2FFD" w:rsidRPr="001C65ED">
        <w:rPr>
          <w:rFonts w:ascii="Sylfaen" w:eastAsia="Sylfaen" w:hAnsi="Sylfaen" w:cs="Sylfaen"/>
          <w:lang w:val="ka-GE"/>
        </w:rPr>
        <w:t>უმცირესობის წარმომადგენელი</w:t>
      </w:r>
      <w:r w:rsidRPr="001C65ED">
        <w:rPr>
          <w:rFonts w:ascii="Sylfaen" w:eastAsia="Sylfaen" w:hAnsi="Sylfaen" w:cs="Sylfaen"/>
          <w:lang w:val="ka-GE"/>
        </w:rPr>
        <w:t xml:space="preserve"> იყო</w:t>
      </w:r>
      <w:r w:rsidR="00BC2FFD" w:rsidRPr="001C65ED">
        <w:rPr>
          <w:rFonts w:ascii="Sylfaen" w:eastAsia="Sylfaen" w:hAnsi="Sylfaen" w:cs="Sylfaen"/>
          <w:spacing w:val="22"/>
          <w:lang w:val="ka-GE"/>
        </w:rPr>
        <w:t xml:space="preserve"> </w:t>
      </w:r>
      <w:r w:rsidR="00BC2FFD" w:rsidRPr="001C65ED">
        <w:rPr>
          <w:rFonts w:ascii="Sylfaen" w:eastAsia="Sylfaen" w:hAnsi="Sylfaen" w:cs="Sylfaen"/>
          <w:lang w:val="ka-GE"/>
        </w:rPr>
        <w:t>146. განცხადებებში</w:t>
      </w:r>
      <w:r w:rsidR="00BC2FFD" w:rsidRPr="001C65ED">
        <w:rPr>
          <w:rFonts w:ascii="Sylfaen" w:eastAsia="Sylfaen" w:hAnsi="Sylfaen" w:cs="Sylfaen"/>
          <w:spacing w:val="15"/>
          <w:lang w:val="ka-GE"/>
        </w:rPr>
        <w:t xml:space="preserve"> </w:t>
      </w:r>
      <w:r w:rsidR="00BC2FFD" w:rsidRPr="001C65ED">
        <w:rPr>
          <w:rFonts w:ascii="Sylfaen" w:eastAsia="Sylfaen" w:hAnsi="Sylfaen" w:cs="Sylfaen"/>
          <w:lang w:val="ka-GE"/>
        </w:rPr>
        <w:t>მოქალაქეები</w:t>
      </w:r>
      <w:r w:rsidR="0017565C" w:rsidRPr="001C65ED">
        <w:rPr>
          <w:rFonts w:ascii="Sylfaen" w:eastAsia="Sylfaen" w:hAnsi="Sylfaen" w:cs="Sylfaen"/>
          <w:spacing w:val="21"/>
          <w:lang w:val="ka-GE"/>
        </w:rPr>
        <w:t xml:space="preserve"> </w:t>
      </w:r>
      <w:r w:rsidR="0017565C" w:rsidRPr="001C65ED">
        <w:rPr>
          <w:rFonts w:ascii="Sylfaen" w:eastAsia="Sylfaen" w:hAnsi="Sylfaen" w:cs="Sylfaen"/>
          <w:lang w:val="ka-GE"/>
        </w:rPr>
        <w:t>ეთნიკური</w:t>
      </w:r>
      <w:r w:rsidR="00BC2FFD" w:rsidRPr="001C65ED">
        <w:rPr>
          <w:rFonts w:ascii="Sylfaen" w:eastAsia="Sylfaen" w:hAnsi="Sylfaen" w:cs="Sylfaen"/>
          <w:spacing w:val="21"/>
          <w:lang w:val="ka-GE"/>
        </w:rPr>
        <w:t xml:space="preserve"> </w:t>
      </w:r>
      <w:r w:rsidR="00BC2FFD" w:rsidRPr="001C65ED">
        <w:rPr>
          <w:rFonts w:ascii="Sylfaen" w:eastAsia="Sylfaen" w:hAnsi="Sylfaen" w:cs="Sylfaen"/>
          <w:lang w:val="ka-GE"/>
        </w:rPr>
        <w:t>კუთვნილების მიუხედავად ითხოვენ სოციალურ დახმარებას,</w:t>
      </w:r>
      <w:r w:rsidR="00BC2FFD" w:rsidRPr="001C65ED">
        <w:rPr>
          <w:rFonts w:ascii="Sylfaen" w:eastAsia="Sylfaen" w:hAnsi="Sylfaen" w:cs="Sylfaen"/>
          <w:spacing w:val="23"/>
          <w:lang w:val="ka-GE"/>
        </w:rPr>
        <w:t xml:space="preserve"> </w:t>
      </w:r>
      <w:r w:rsidR="00BC2FFD" w:rsidRPr="001C65ED">
        <w:rPr>
          <w:rFonts w:ascii="Sylfaen" w:eastAsia="Sylfaen" w:hAnsi="Sylfaen" w:cs="Sylfaen"/>
          <w:lang w:val="ka-GE"/>
        </w:rPr>
        <w:t>სამასალე მერქანის გამოყოფას, მკურნალობის თანხებს.</w:t>
      </w:r>
      <w:r w:rsidR="00BC2FFD" w:rsidRPr="001C65ED">
        <w:rPr>
          <w:rFonts w:ascii="Sylfaen" w:eastAsia="Sylfaen" w:hAnsi="Sylfaen" w:cs="Sylfaen"/>
          <w:spacing w:val="31"/>
          <w:lang w:val="ka-GE"/>
        </w:rPr>
        <w:t xml:space="preserve"> </w:t>
      </w:r>
      <w:r w:rsidR="00BC2FFD" w:rsidRPr="001C65ED">
        <w:rPr>
          <w:rFonts w:ascii="Sylfaen" w:eastAsia="Sylfaen" w:hAnsi="Sylfaen" w:cs="Sylfaen"/>
          <w:lang w:val="ka-GE"/>
        </w:rPr>
        <w:t xml:space="preserve">სამასალე მერქნის გამოყოფაზე ნებართვა მიეცა </w:t>
      </w:r>
      <w:r w:rsidR="00A84642" w:rsidRPr="001C65ED">
        <w:rPr>
          <w:rFonts w:ascii="Sylfaen" w:eastAsia="Sylfaen" w:hAnsi="Sylfaen" w:cs="Sylfaen"/>
          <w:lang w:val="ka-GE"/>
        </w:rPr>
        <w:t>ეთნიკური</w:t>
      </w:r>
      <w:r w:rsidR="00BC2FFD" w:rsidRPr="001C65ED">
        <w:rPr>
          <w:rFonts w:ascii="Sylfaen" w:eastAsia="Sylfaen" w:hAnsi="Sylfaen" w:cs="Sylfaen"/>
          <w:spacing w:val="1"/>
          <w:lang w:val="ka-GE"/>
        </w:rPr>
        <w:t xml:space="preserve"> </w:t>
      </w:r>
      <w:r w:rsidR="00BC2FFD" w:rsidRPr="001C65ED">
        <w:rPr>
          <w:rFonts w:ascii="Sylfaen" w:eastAsia="Sylfaen" w:hAnsi="Sylfaen" w:cs="Sylfaen"/>
          <w:lang w:val="ka-GE"/>
        </w:rPr>
        <w:t>უმცირესობების 117 წარმომადგენელს.</w:t>
      </w:r>
    </w:p>
    <w:p w14:paraId="665BC713" w14:textId="25A7935C" w:rsidR="00E11FAB" w:rsidRPr="001C65ED" w:rsidRDefault="00226E0A" w:rsidP="00256BA3">
      <w:pPr>
        <w:spacing w:after="0"/>
        <w:ind w:right="60"/>
        <w:jc w:val="both"/>
        <w:rPr>
          <w:rFonts w:ascii="Sylfaen" w:eastAsia="Sylfaen" w:hAnsi="Sylfaen" w:cs="Sylfaen"/>
          <w:lang w:val="ka-GE"/>
        </w:rPr>
      </w:pPr>
      <w:r w:rsidRPr="001C65ED">
        <w:rPr>
          <w:rFonts w:ascii="Sylfaen" w:eastAsia="Sylfaen" w:hAnsi="Sylfaen" w:cs="Sylfaen"/>
          <w:lang w:val="ka-GE"/>
        </w:rPr>
        <w:t xml:space="preserve">საანგარიშო პერიოდის განმავლობაში, </w:t>
      </w:r>
      <w:r w:rsidR="00E11FAB" w:rsidRPr="001C65ED">
        <w:rPr>
          <w:rFonts w:ascii="Sylfaen" w:eastAsia="Sylfaen" w:hAnsi="Sylfaen" w:cs="Sylfaen"/>
          <w:lang w:val="ka-GE"/>
        </w:rPr>
        <w:t>მხარის ადმინისტრაციის</w:t>
      </w:r>
      <w:r w:rsidR="00242C58" w:rsidRPr="001C65ED">
        <w:rPr>
          <w:rFonts w:ascii="Sylfaen" w:eastAsia="Sylfaen" w:hAnsi="Sylfaen" w:cs="Sylfaen"/>
          <w:lang w:val="ka-GE"/>
        </w:rPr>
        <w:t xml:space="preserve"> შესაბამისი</w:t>
      </w:r>
      <w:r w:rsidR="00E11FAB" w:rsidRPr="001C65ED">
        <w:rPr>
          <w:rFonts w:ascii="Sylfaen" w:eastAsia="Sylfaen" w:hAnsi="Sylfaen" w:cs="Sylfaen"/>
          <w:lang w:val="ka-GE"/>
        </w:rPr>
        <w:t xml:space="preserve"> სამსახურები</w:t>
      </w:r>
      <w:r w:rsidR="00E11FAB" w:rsidRPr="001C65ED">
        <w:rPr>
          <w:rFonts w:ascii="Sylfaen" w:eastAsia="Sylfaen" w:hAnsi="Sylfaen" w:cs="Sylfaen"/>
          <w:spacing w:val="54"/>
          <w:lang w:val="ka-GE"/>
        </w:rPr>
        <w:t xml:space="preserve"> </w:t>
      </w:r>
      <w:r w:rsidR="00E11FAB" w:rsidRPr="001C65ED">
        <w:rPr>
          <w:rFonts w:ascii="Sylfaen" w:eastAsia="Sylfaen" w:hAnsi="Sylfaen" w:cs="Sylfaen"/>
          <w:lang w:val="ka-GE"/>
        </w:rPr>
        <w:t xml:space="preserve">ჩართულნი </w:t>
      </w:r>
      <w:r w:rsidRPr="001C65ED">
        <w:rPr>
          <w:rFonts w:ascii="Sylfaen" w:eastAsia="Sylfaen" w:hAnsi="Sylfaen" w:cs="Sylfaen"/>
          <w:lang w:val="ka-GE"/>
        </w:rPr>
        <w:t>იყვნენ</w:t>
      </w:r>
      <w:r w:rsidR="00E11FAB" w:rsidRPr="001C65ED">
        <w:rPr>
          <w:rFonts w:ascii="Sylfaen" w:eastAsia="Sylfaen" w:hAnsi="Sylfaen" w:cs="Sylfaen"/>
          <w:lang w:val="ka-GE"/>
        </w:rPr>
        <w:t xml:space="preserve"> ცენტრალური უწყებებისა და არასამთავრობო</w:t>
      </w:r>
      <w:r w:rsidR="00E11FAB" w:rsidRPr="001C65ED">
        <w:rPr>
          <w:rFonts w:ascii="Sylfaen" w:eastAsia="Sylfaen" w:hAnsi="Sylfaen" w:cs="Sylfaen"/>
          <w:spacing w:val="1"/>
          <w:lang w:val="ka-GE"/>
        </w:rPr>
        <w:t xml:space="preserve"> </w:t>
      </w:r>
      <w:r w:rsidR="00E11FAB" w:rsidRPr="001C65ED">
        <w:rPr>
          <w:rFonts w:ascii="Sylfaen" w:eastAsia="Sylfaen" w:hAnsi="Sylfaen" w:cs="Sylfaen"/>
          <w:lang w:val="ka-GE"/>
        </w:rPr>
        <w:t>სექტორის მიერ ორგანიზებულ</w:t>
      </w:r>
      <w:r w:rsidR="00E11FAB" w:rsidRPr="001C65ED">
        <w:rPr>
          <w:rFonts w:ascii="Sylfaen" w:eastAsia="Sylfaen" w:hAnsi="Sylfaen" w:cs="Sylfaen"/>
          <w:spacing w:val="26"/>
          <w:lang w:val="ka-GE"/>
        </w:rPr>
        <w:t xml:space="preserve"> </w:t>
      </w:r>
      <w:r w:rsidR="00E11FAB" w:rsidRPr="001C65ED">
        <w:rPr>
          <w:rFonts w:ascii="Sylfaen" w:eastAsia="Sylfaen" w:hAnsi="Sylfaen" w:cs="Sylfaen"/>
          <w:lang w:val="ka-GE"/>
        </w:rPr>
        <w:t>იმ ღონისძიებებში, რომლებიც ეთნიკური</w:t>
      </w:r>
      <w:r w:rsidR="00E11FAB" w:rsidRPr="001C65ED">
        <w:rPr>
          <w:rFonts w:ascii="Sylfaen" w:eastAsia="Sylfaen" w:hAnsi="Sylfaen" w:cs="Sylfaen"/>
          <w:spacing w:val="4"/>
          <w:lang w:val="ka-GE"/>
        </w:rPr>
        <w:t xml:space="preserve"> </w:t>
      </w:r>
      <w:r w:rsidR="00E11FAB" w:rsidRPr="001C65ED">
        <w:rPr>
          <w:rFonts w:ascii="Sylfaen" w:eastAsia="Sylfaen" w:hAnsi="Sylfaen" w:cs="Sylfaen"/>
          <w:lang w:val="ka-GE"/>
        </w:rPr>
        <w:t>უმცირესობების</w:t>
      </w:r>
      <w:r w:rsidR="00E11FAB" w:rsidRPr="001C65ED">
        <w:rPr>
          <w:rFonts w:ascii="Sylfaen" w:eastAsia="Sylfaen" w:hAnsi="Sylfaen" w:cs="Sylfaen"/>
          <w:spacing w:val="4"/>
          <w:lang w:val="ka-GE"/>
        </w:rPr>
        <w:t xml:space="preserve"> </w:t>
      </w:r>
      <w:r w:rsidR="00E11FAB" w:rsidRPr="001C65ED">
        <w:rPr>
          <w:rFonts w:ascii="Sylfaen" w:eastAsia="Sylfaen" w:hAnsi="Sylfaen" w:cs="Sylfaen"/>
          <w:lang w:val="ka-GE"/>
        </w:rPr>
        <w:t>საჭიროებებ</w:t>
      </w:r>
      <w:ins w:id="100" w:author="Meka Khangoshvili" w:date="2017-03-01T11:15:00Z">
        <w:r w:rsidR="003721EC">
          <w:rPr>
            <w:rFonts w:ascii="Sylfaen" w:eastAsia="Sylfaen" w:hAnsi="Sylfaen" w:cs="Sylfaen"/>
            <w:lang w:val="ka-GE"/>
          </w:rPr>
          <w:t>ი</w:t>
        </w:r>
      </w:ins>
      <w:r w:rsidR="00E11FAB" w:rsidRPr="001C65ED">
        <w:rPr>
          <w:rFonts w:ascii="Sylfaen" w:eastAsia="Sylfaen" w:hAnsi="Sylfaen" w:cs="Sylfaen"/>
          <w:lang w:val="ka-GE"/>
        </w:rPr>
        <w:t>ს</w:t>
      </w:r>
      <w:ins w:id="101" w:author="Meka Khangoshvili" w:date="2017-03-01T11:15:00Z">
        <w:r w:rsidR="003721EC">
          <w:rPr>
            <w:rFonts w:ascii="Sylfaen" w:eastAsia="Sylfaen" w:hAnsi="Sylfaen" w:cs="Sylfaen"/>
            <w:lang w:val="ka-GE"/>
          </w:rPr>
          <w:t>ა</w:t>
        </w:r>
      </w:ins>
      <w:r w:rsidR="00E11FAB" w:rsidRPr="001C65ED">
        <w:rPr>
          <w:rFonts w:ascii="Sylfaen" w:eastAsia="Sylfaen" w:hAnsi="Sylfaen" w:cs="Sylfaen"/>
          <w:spacing w:val="4"/>
          <w:lang w:val="ka-GE"/>
        </w:rPr>
        <w:t xml:space="preserve"> </w:t>
      </w:r>
      <w:r w:rsidR="00E11FAB" w:rsidRPr="001C65ED">
        <w:rPr>
          <w:rFonts w:ascii="Sylfaen" w:eastAsia="Sylfaen" w:hAnsi="Sylfaen" w:cs="Sylfaen"/>
          <w:lang w:val="ka-GE"/>
        </w:rPr>
        <w:t>და</w:t>
      </w:r>
      <w:r w:rsidR="00E11FAB" w:rsidRPr="001C65ED">
        <w:rPr>
          <w:rFonts w:ascii="Sylfaen" w:eastAsia="Sylfaen" w:hAnsi="Sylfaen" w:cs="Sylfaen"/>
          <w:spacing w:val="3"/>
          <w:lang w:val="ka-GE"/>
        </w:rPr>
        <w:t xml:space="preserve"> </w:t>
      </w:r>
      <w:r w:rsidR="00E11FAB" w:rsidRPr="001C65ED">
        <w:rPr>
          <w:rFonts w:ascii="Sylfaen" w:eastAsia="Sylfaen" w:hAnsi="Sylfaen" w:cs="Sylfaen"/>
          <w:lang w:val="ka-GE"/>
        </w:rPr>
        <w:t>მათი</w:t>
      </w:r>
      <w:r w:rsidR="00E11FAB" w:rsidRPr="001C65ED">
        <w:rPr>
          <w:rFonts w:ascii="Sylfaen" w:eastAsia="Sylfaen" w:hAnsi="Sylfaen" w:cs="Sylfaen"/>
          <w:spacing w:val="3"/>
          <w:lang w:val="ka-GE"/>
        </w:rPr>
        <w:t xml:space="preserve"> </w:t>
      </w:r>
      <w:r w:rsidR="00E11FAB" w:rsidRPr="001C65ED">
        <w:rPr>
          <w:rFonts w:ascii="Sylfaen" w:eastAsia="Sylfaen" w:hAnsi="Sylfaen" w:cs="Sylfaen"/>
          <w:lang w:val="ka-GE"/>
        </w:rPr>
        <w:t xml:space="preserve">სამოქალაქო აქტივობის გაზრდის </w:t>
      </w:r>
      <w:r w:rsidR="00976F80" w:rsidRPr="001C65ED">
        <w:rPr>
          <w:rFonts w:ascii="Sylfaen" w:eastAsia="Sylfaen" w:hAnsi="Sylfaen" w:cs="Sylfaen"/>
          <w:lang w:val="ka-GE"/>
        </w:rPr>
        <w:t>მიზნით ხორციელდება</w:t>
      </w:r>
      <w:r w:rsidR="00E11FAB" w:rsidRPr="001C65ED">
        <w:rPr>
          <w:rFonts w:ascii="Sylfaen" w:eastAsia="Sylfaen" w:hAnsi="Sylfaen" w:cs="Sylfaen"/>
          <w:lang w:val="ka-GE"/>
        </w:rPr>
        <w:t>.</w:t>
      </w:r>
      <w:r w:rsidR="00976F80" w:rsidRPr="001C65ED">
        <w:rPr>
          <w:rFonts w:ascii="Sylfaen" w:eastAsia="Sylfaen" w:hAnsi="Sylfaen" w:cs="Sylfaen"/>
          <w:lang w:val="ka-GE"/>
        </w:rPr>
        <w:t xml:space="preserve"> </w:t>
      </w:r>
      <w:r w:rsidR="00E11FAB" w:rsidRPr="001C65ED">
        <w:rPr>
          <w:rFonts w:ascii="Sylfaen" w:eastAsia="Sylfaen" w:hAnsi="Sylfaen" w:cs="Sylfaen"/>
          <w:lang w:val="ka-GE"/>
        </w:rPr>
        <w:t>მუნიციპალიტეტებში</w:t>
      </w:r>
      <w:r w:rsidR="00E11FAB" w:rsidRPr="001C65ED">
        <w:rPr>
          <w:rFonts w:ascii="Sylfaen" w:eastAsia="Sylfaen" w:hAnsi="Sylfaen" w:cs="Sylfaen"/>
          <w:spacing w:val="17"/>
          <w:lang w:val="ka-GE"/>
        </w:rPr>
        <w:t xml:space="preserve"> </w:t>
      </w:r>
      <w:r w:rsidR="00E11FAB" w:rsidRPr="001C65ED">
        <w:rPr>
          <w:rFonts w:ascii="Sylfaen" w:eastAsia="Sylfaen" w:hAnsi="Sylfaen" w:cs="Sylfaen"/>
          <w:lang w:val="ka-GE"/>
        </w:rPr>
        <w:t>კადრების</w:t>
      </w:r>
      <w:r w:rsidR="00E11FAB" w:rsidRPr="001C65ED">
        <w:rPr>
          <w:rFonts w:ascii="Sylfaen" w:eastAsia="Sylfaen" w:hAnsi="Sylfaen" w:cs="Sylfaen"/>
          <w:spacing w:val="17"/>
          <w:lang w:val="ka-GE"/>
        </w:rPr>
        <w:t xml:space="preserve"> </w:t>
      </w:r>
      <w:r w:rsidR="00E11FAB" w:rsidRPr="001C65ED">
        <w:rPr>
          <w:rFonts w:ascii="Sylfaen" w:eastAsia="Sylfaen" w:hAnsi="Sylfaen" w:cs="Sylfaen"/>
          <w:lang w:val="ka-GE"/>
        </w:rPr>
        <w:t>საკონკურსო</w:t>
      </w:r>
      <w:r w:rsidR="00E11FAB" w:rsidRPr="001C65ED">
        <w:rPr>
          <w:rFonts w:ascii="Sylfaen" w:eastAsia="Sylfaen" w:hAnsi="Sylfaen" w:cs="Sylfaen"/>
          <w:spacing w:val="17"/>
          <w:lang w:val="ka-GE"/>
        </w:rPr>
        <w:t xml:space="preserve"> </w:t>
      </w:r>
      <w:r w:rsidR="00E11FAB" w:rsidRPr="001C65ED">
        <w:rPr>
          <w:rFonts w:ascii="Sylfaen" w:eastAsia="Sylfaen" w:hAnsi="Sylfaen" w:cs="Sylfaen"/>
          <w:lang w:val="ka-GE"/>
        </w:rPr>
        <w:t>შერჩევის</w:t>
      </w:r>
      <w:r w:rsidR="00E11FAB" w:rsidRPr="001C65ED">
        <w:rPr>
          <w:rFonts w:ascii="Sylfaen" w:eastAsia="Sylfaen" w:hAnsi="Sylfaen" w:cs="Sylfaen"/>
          <w:spacing w:val="17"/>
          <w:lang w:val="ka-GE"/>
        </w:rPr>
        <w:t xml:space="preserve"> </w:t>
      </w:r>
      <w:r w:rsidR="00E11FAB" w:rsidRPr="001C65ED">
        <w:rPr>
          <w:rFonts w:ascii="Sylfaen" w:eastAsia="Sylfaen" w:hAnsi="Sylfaen" w:cs="Sylfaen"/>
          <w:lang w:val="ka-GE"/>
        </w:rPr>
        <w:t>დროს</w:t>
      </w:r>
      <w:r w:rsidR="00E11FAB" w:rsidRPr="001C65ED">
        <w:rPr>
          <w:rFonts w:ascii="Sylfaen" w:eastAsia="Sylfaen" w:hAnsi="Sylfaen" w:cs="Sylfaen"/>
          <w:spacing w:val="16"/>
          <w:lang w:val="ka-GE"/>
        </w:rPr>
        <w:t xml:space="preserve"> </w:t>
      </w:r>
      <w:r w:rsidR="00E11FAB" w:rsidRPr="001C65ED">
        <w:rPr>
          <w:rFonts w:ascii="Sylfaen" w:eastAsia="Sylfaen" w:hAnsi="Sylfaen" w:cs="Sylfaen"/>
          <w:lang w:val="ka-GE"/>
        </w:rPr>
        <w:t>კონკურსანტებს</w:t>
      </w:r>
      <w:r w:rsidR="00E11FAB" w:rsidRPr="001C65ED">
        <w:rPr>
          <w:rFonts w:ascii="Sylfaen" w:eastAsia="Sylfaen" w:hAnsi="Sylfaen" w:cs="Sylfaen"/>
          <w:spacing w:val="17"/>
          <w:lang w:val="ka-GE"/>
        </w:rPr>
        <w:t xml:space="preserve"> </w:t>
      </w:r>
      <w:r w:rsidR="00E11FAB" w:rsidRPr="001C65ED">
        <w:rPr>
          <w:rFonts w:ascii="Sylfaen" w:eastAsia="Sylfaen" w:hAnsi="Sylfaen" w:cs="Sylfaen"/>
          <w:lang w:val="ka-GE"/>
        </w:rPr>
        <w:t>აქვთ შესაძლებლობა ტესტირება გაიარონ მშობლიურ  ენაზე.</w:t>
      </w:r>
    </w:p>
    <w:p w14:paraId="25F2D7C1" w14:textId="77777777" w:rsidR="00226E0A" w:rsidRPr="001C65ED" w:rsidRDefault="00226E0A" w:rsidP="00256BA3">
      <w:pPr>
        <w:spacing w:after="0"/>
        <w:ind w:right="60"/>
        <w:jc w:val="both"/>
        <w:rPr>
          <w:rFonts w:ascii="Sylfaen" w:eastAsia="Sylfaen" w:hAnsi="Sylfaen" w:cs="Sylfaen"/>
          <w:lang w:val="ka-GE"/>
        </w:rPr>
      </w:pPr>
    </w:p>
    <w:p w14:paraId="69F10382" w14:textId="77777777" w:rsidR="00E11FAB" w:rsidRPr="001C65ED" w:rsidRDefault="00624815" w:rsidP="00256BA3">
      <w:pPr>
        <w:spacing w:after="0"/>
        <w:ind w:right="60"/>
        <w:jc w:val="both"/>
        <w:rPr>
          <w:rFonts w:ascii="Sylfaen" w:eastAsia="Sylfaen" w:hAnsi="Sylfaen" w:cs="Sylfaen"/>
          <w:b/>
          <w:i/>
          <w:lang w:val="ka-GE"/>
        </w:rPr>
      </w:pPr>
      <w:r w:rsidRPr="001C65ED">
        <w:rPr>
          <w:rFonts w:ascii="Sylfaen" w:eastAsia="Sylfaen" w:hAnsi="Sylfaen" w:cs="Sylfaen"/>
          <w:b/>
          <w:i/>
          <w:lang w:val="ka-GE"/>
        </w:rPr>
        <w:t>ქვემო ქართლის რეგიონის სამხარეო ადმინისტრაციის მიერ განხორციელებული საქმაინობა:</w:t>
      </w:r>
    </w:p>
    <w:p w14:paraId="30EF3416" w14:textId="030E2EC0" w:rsidR="004A0118" w:rsidRPr="001C65ED" w:rsidRDefault="005022BA" w:rsidP="00256BA3">
      <w:pPr>
        <w:spacing w:after="0"/>
        <w:ind w:right="60"/>
        <w:jc w:val="both"/>
        <w:rPr>
          <w:rFonts w:ascii="Sylfaen" w:hAnsi="Sylfaen" w:cs="Sylfaen"/>
          <w:lang w:val="ka-GE"/>
        </w:rPr>
      </w:pPr>
      <w:r w:rsidRPr="001C65ED">
        <w:rPr>
          <w:rFonts w:ascii="Sylfaen" w:hAnsi="Sylfaen" w:cs="Sylfaen"/>
          <w:lang w:val="ka-GE"/>
        </w:rPr>
        <w:t>სახელმწიფო რწმუნებული</w:t>
      </w:r>
      <w:del w:id="102" w:author="Meka Khangoshvili" w:date="2017-03-01T11:16:00Z">
        <w:r w:rsidRPr="001C65ED" w:rsidDel="002827EC">
          <w:rPr>
            <w:rFonts w:ascii="Sylfaen" w:hAnsi="Sylfaen" w:cs="Sylfaen"/>
            <w:lang w:val="ka-GE"/>
          </w:rPr>
          <w:delText>ს</w:delText>
        </w:r>
      </w:del>
      <w:r w:rsidRPr="001C65ED">
        <w:rPr>
          <w:rFonts w:ascii="Sylfaen" w:hAnsi="Sylfaen" w:cs="Sylfaen"/>
          <w:lang w:val="ka-GE"/>
        </w:rPr>
        <w:t>-</w:t>
      </w:r>
      <w:r w:rsidR="00624815" w:rsidRPr="001C65ED">
        <w:rPr>
          <w:rFonts w:ascii="Sylfaen" w:hAnsi="Sylfaen" w:cs="Sylfaen"/>
          <w:lang w:val="ka-GE"/>
        </w:rPr>
        <w:t>გუბერნატორის N61 განკარგულების საფუძველზე</w:t>
      </w:r>
      <w:r w:rsidRPr="001C65ED">
        <w:rPr>
          <w:rFonts w:ascii="Sylfaen" w:hAnsi="Sylfaen" w:cs="Sylfaen"/>
          <w:lang w:val="ka-GE"/>
        </w:rPr>
        <w:t xml:space="preserve"> შეიქმნა</w:t>
      </w:r>
      <w:r w:rsidR="00624815" w:rsidRPr="001C65ED">
        <w:rPr>
          <w:rFonts w:ascii="Sylfaen" w:hAnsi="Sylfaen" w:cs="Sylfaen"/>
          <w:lang w:val="ka-GE"/>
        </w:rPr>
        <w:t xml:space="preserve"> ეთნიკურ უმცირესობათა პრობლემატიკის შესახებ სათათბირო საბჭო</w:t>
      </w:r>
      <w:r w:rsidRPr="001C65ED">
        <w:rPr>
          <w:rFonts w:ascii="Sylfaen" w:hAnsi="Sylfaen" w:cs="Sylfaen"/>
          <w:lang w:val="ka-GE"/>
        </w:rPr>
        <w:t>.</w:t>
      </w:r>
      <w:r w:rsidR="00624815" w:rsidRPr="001C65ED">
        <w:rPr>
          <w:rFonts w:ascii="Sylfaen" w:hAnsi="Sylfaen" w:cs="Sylfaen"/>
          <w:lang w:val="ka-GE"/>
        </w:rPr>
        <w:t xml:space="preserve"> საბჭოს შემადგენლობაში შედის სახელმწიფო რწმუნებული</w:t>
      </w:r>
      <w:r w:rsidR="0017565C" w:rsidRPr="001C65ED">
        <w:rPr>
          <w:rFonts w:ascii="Sylfaen" w:hAnsi="Sylfaen" w:cs="Sylfaen"/>
          <w:lang w:val="ka-GE"/>
        </w:rPr>
        <w:t>-</w:t>
      </w:r>
      <w:r w:rsidR="00624815" w:rsidRPr="001C65ED">
        <w:rPr>
          <w:rFonts w:ascii="Sylfaen" w:hAnsi="Sylfaen" w:cs="Sylfaen"/>
          <w:lang w:val="ka-GE"/>
        </w:rPr>
        <w:t>გუბერნატორი, გუბერნატორის მოადგილეები, ქვემო ქართლის ყველა მუნიციპალიტეტის გამგებელი/მერი, სახალხო დამცველის</w:t>
      </w:r>
      <w:ins w:id="103" w:author="Meka Khangoshvili" w:date="2017-03-01T11:17:00Z">
        <w:r w:rsidR="002827EC">
          <w:rPr>
            <w:rFonts w:ascii="Sylfaen" w:hAnsi="Sylfaen" w:cs="Sylfaen"/>
            <w:lang w:val="ka-GE"/>
          </w:rPr>
          <w:t>ა და</w:t>
        </w:r>
      </w:ins>
      <w:del w:id="104" w:author="Meka Khangoshvili" w:date="2017-03-01T11:17:00Z">
        <w:r w:rsidR="00624815" w:rsidRPr="001C65ED" w:rsidDel="002827EC">
          <w:rPr>
            <w:rFonts w:ascii="Sylfaen" w:hAnsi="Sylfaen" w:cs="Sylfaen"/>
            <w:lang w:val="ka-GE"/>
          </w:rPr>
          <w:delText xml:space="preserve"> წარმომადგენელი,</w:delText>
        </w:r>
      </w:del>
      <w:r w:rsidR="00624815" w:rsidRPr="001C65ED">
        <w:rPr>
          <w:rFonts w:ascii="Sylfaen" w:hAnsi="Sylfaen" w:cs="Sylfaen"/>
          <w:lang w:val="ka-GE"/>
        </w:rPr>
        <w:t xml:space="preserve"> არასამთავრობო ორგანიზაციის წარმომადგენლები</w:t>
      </w:r>
      <w:r w:rsidR="0017565C" w:rsidRPr="001C65ED">
        <w:rPr>
          <w:rFonts w:ascii="Sylfaen" w:hAnsi="Sylfaen" w:cs="Sylfaen"/>
          <w:lang w:val="ka-GE"/>
        </w:rPr>
        <w:t>.</w:t>
      </w:r>
      <w:r w:rsidR="00624815" w:rsidRPr="001C65ED">
        <w:rPr>
          <w:rFonts w:ascii="Sylfaen" w:hAnsi="Sylfaen" w:cs="Sylfaen"/>
          <w:lang w:val="ka-GE"/>
        </w:rPr>
        <w:t xml:space="preserve"> </w:t>
      </w:r>
      <w:r w:rsidRPr="001C65ED">
        <w:rPr>
          <w:rFonts w:ascii="Sylfaen" w:hAnsi="Sylfaen" w:cs="Sylfaen"/>
          <w:lang w:val="ka-GE"/>
        </w:rPr>
        <w:t>საანგარიშო პერიოდში</w:t>
      </w:r>
      <w:r w:rsidR="00624815" w:rsidRPr="001C65ED">
        <w:rPr>
          <w:rFonts w:ascii="Sylfaen" w:hAnsi="Sylfaen" w:cs="Sylfaen"/>
          <w:lang w:val="ka-GE"/>
        </w:rPr>
        <w:t xml:space="preserve"> ჩატარდა </w:t>
      </w:r>
      <w:r w:rsidRPr="001C65ED">
        <w:rPr>
          <w:rFonts w:ascii="Sylfaen" w:hAnsi="Sylfaen" w:cs="Sylfaen"/>
          <w:lang w:val="ka-GE"/>
        </w:rPr>
        <w:t>ორი</w:t>
      </w:r>
      <w:r w:rsidR="00624815" w:rsidRPr="001C65ED">
        <w:rPr>
          <w:rFonts w:ascii="Sylfaen" w:hAnsi="Sylfaen" w:cs="Sylfaen"/>
          <w:lang w:val="ka-GE"/>
        </w:rPr>
        <w:t xml:space="preserve"> სხდომა</w:t>
      </w:r>
      <w:r w:rsidRPr="001C65ED">
        <w:rPr>
          <w:rFonts w:ascii="Sylfaen" w:hAnsi="Sylfaen" w:cs="Sylfaen"/>
          <w:lang w:val="ka-GE"/>
        </w:rPr>
        <w:t xml:space="preserve">. </w:t>
      </w:r>
      <w:r w:rsidR="00624815" w:rsidRPr="001C65ED">
        <w:rPr>
          <w:rFonts w:ascii="Sylfaen" w:hAnsi="Sylfaen" w:cs="Sylfaen"/>
          <w:lang w:val="ka-GE"/>
        </w:rPr>
        <w:t xml:space="preserve">სხდომაზე </w:t>
      </w:r>
      <w:r w:rsidRPr="001C65ED">
        <w:rPr>
          <w:rFonts w:ascii="Sylfaen" w:hAnsi="Sylfaen" w:cs="Sylfaen"/>
          <w:lang w:val="ka-GE"/>
        </w:rPr>
        <w:t>განხილულ იქნა ეთნიკური უმცირესობების</w:t>
      </w:r>
      <w:r w:rsidR="00572573" w:rsidRPr="001C65ED">
        <w:rPr>
          <w:rFonts w:ascii="Sylfaen" w:hAnsi="Sylfaen" w:cs="Sylfaen"/>
          <w:lang w:val="ka-GE"/>
        </w:rPr>
        <w:t xml:space="preserve"> წარმომადგენელთა</w:t>
      </w:r>
      <w:r w:rsidRPr="001C65ED">
        <w:rPr>
          <w:rFonts w:ascii="Sylfaen" w:hAnsi="Sylfaen" w:cs="Sylfaen"/>
          <w:lang w:val="ka-GE"/>
        </w:rPr>
        <w:t xml:space="preserve"> მიერ იდენტიფიცირებული პრობლემები და მათ</w:t>
      </w:r>
      <w:r w:rsidR="00226E0A" w:rsidRPr="001C65ED">
        <w:rPr>
          <w:rFonts w:ascii="Sylfaen" w:hAnsi="Sylfaen" w:cs="Sylfaen"/>
          <w:lang w:val="ka-GE"/>
        </w:rPr>
        <w:t>ი</w:t>
      </w:r>
      <w:r w:rsidRPr="001C65ED">
        <w:rPr>
          <w:rFonts w:ascii="Sylfaen" w:hAnsi="Sylfaen" w:cs="Sylfaen"/>
          <w:lang w:val="ka-GE"/>
        </w:rPr>
        <w:t xml:space="preserve"> გადაჭრის გზები;</w:t>
      </w:r>
    </w:p>
    <w:p w14:paraId="704BCEF8" w14:textId="77777777" w:rsidR="00226E0A" w:rsidRDefault="00226E0A" w:rsidP="00256BA3">
      <w:pPr>
        <w:spacing w:after="0"/>
        <w:ind w:right="60"/>
        <w:jc w:val="both"/>
        <w:rPr>
          <w:rFonts w:ascii="Sylfaen" w:hAnsi="Sylfaen" w:cs="Sylfaen"/>
          <w:lang w:val="ka-GE"/>
        </w:rPr>
      </w:pPr>
    </w:p>
    <w:p w14:paraId="3F329BE8" w14:textId="77777777" w:rsidR="00BE779E" w:rsidRPr="00BE779E" w:rsidRDefault="00BE779E" w:rsidP="00BE779E">
      <w:pPr>
        <w:spacing w:after="0"/>
        <w:ind w:right="60"/>
        <w:jc w:val="both"/>
        <w:rPr>
          <w:color w:val="548DD4" w:themeColor="text2" w:themeTint="99"/>
          <w:highlight w:val="yellow"/>
          <w:lang w:val="ka-GE"/>
        </w:rPr>
      </w:pPr>
      <w:r w:rsidRPr="00BE779E">
        <w:rPr>
          <w:rFonts w:ascii="Sylfaen" w:hAnsi="Sylfaen" w:cs="Sylfaen"/>
          <w:color w:val="548DD4" w:themeColor="text2" w:themeTint="99"/>
          <w:highlight w:val="yellow"/>
          <w:lang w:val="ka-GE"/>
        </w:rPr>
        <w:t>ეთნიკური</w:t>
      </w:r>
      <w:r w:rsidRPr="00BE779E">
        <w:rPr>
          <w:color w:val="548DD4" w:themeColor="text2" w:themeTint="99"/>
          <w:highlight w:val="yellow"/>
          <w:lang w:val="ka-GE"/>
        </w:rPr>
        <w:t xml:space="preserve"> </w:t>
      </w:r>
      <w:r w:rsidRPr="00BE779E">
        <w:rPr>
          <w:rFonts w:ascii="Sylfaen" w:hAnsi="Sylfaen" w:cs="Sylfaen"/>
          <w:color w:val="548DD4" w:themeColor="text2" w:themeTint="99"/>
          <w:highlight w:val="yellow"/>
          <w:lang w:val="ka-GE"/>
        </w:rPr>
        <w:t>უმცირესობათა</w:t>
      </w:r>
      <w:r w:rsidRPr="00BE779E">
        <w:rPr>
          <w:color w:val="548DD4" w:themeColor="text2" w:themeTint="99"/>
          <w:highlight w:val="yellow"/>
          <w:lang w:val="ka-GE"/>
        </w:rPr>
        <w:t xml:space="preserve"> </w:t>
      </w:r>
      <w:r w:rsidRPr="00BE779E">
        <w:rPr>
          <w:rFonts w:ascii="Sylfaen" w:hAnsi="Sylfaen" w:cs="Sylfaen"/>
          <w:color w:val="548DD4" w:themeColor="text2" w:themeTint="99"/>
          <w:highlight w:val="yellow"/>
          <w:lang w:val="ka-GE"/>
        </w:rPr>
        <w:t>მონაწილეობის</w:t>
      </w:r>
      <w:r w:rsidRPr="00BE779E">
        <w:rPr>
          <w:color w:val="548DD4" w:themeColor="text2" w:themeTint="99"/>
          <w:highlight w:val="yellow"/>
          <w:lang w:val="ka-GE"/>
        </w:rPr>
        <w:t xml:space="preserve"> </w:t>
      </w:r>
      <w:r w:rsidRPr="00BE779E">
        <w:rPr>
          <w:rFonts w:ascii="Sylfaen" w:hAnsi="Sylfaen" w:cs="Sylfaen"/>
          <w:color w:val="548DD4" w:themeColor="text2" w:themeTint="99"/>
          <w:highlight w:val="yellow"/>
          <w:lang w:val="ka-GE"/>
        </w:rPr>
        <w:t>წახალისება</w:t>
      </w:r>
      <w:r w:rsidRPr="00BE779E">
        <w:rPr>
          <w:color w:val="548DD4" w:themeColor="text2" w:themeTint="99"/>
          <w:highlight w:val="yellow"/>
          <w:lang w:val="ka-GE"/>
        </w:rPr>
        <w:t xml:space="preserve"> </w:t>
      </w:r>
      <w:r w:rsidRPr="00BE779E">
        <w:rPr>
          <w:rFonts w:ascii="Sylfaen" w:hAnsi="Sylfaen" w:cs="Sylfaen"/>
          <w:color w:val="548DD4" w:themeColor="text2" w:themeTint="99"/>
          <w:highlight w:val="yellow"/>
          <w:lang w:val="ka-GE"/>
        </w:rPr>
        <w:t>პოლიტიკურ</w:t>
      </w:r>
      <w:r w:rsidRPr="00BE779E">
        <w:rPr>
          <w:color w:val="548DD4" w:themeColor="text2" w:themeTint="99"/>
          <w:highlight w:val="yellow"/>
          <w:lang w:val="ka-GE"/>
        </w:rPr>
        <w:t xml:space="preserve"> </w:t>
      </w:r>
      <w:r w:rsidRPr="00BE779E">
        <w:rPr>
          <w:rFonts w:ascii="Sylfaen" w:hAnsi="Sylfaen" w:cs="Sylfaen"/>
          <w:color w:val="548DD4" w:themeColor="text2" w:themeTint="99"/>
          <w:highlight w:val="yellow"/>
          <w:lang w:val="ka-GE"/>
        </w:rPr>
        <w:t>გადაწყვეტილებათა</w:t>
      </w:r>
      <w:r w:rsidRPr="00BE779E">
        <w:rPr>
          <w:color w:val="548DD4" w:themeColor="text2" w:themeTint="99"/>
          <w:highlight w:val="yellow"/>
          <w:lang w:val="ka-GE"/>
        </w:rPr>
        <w:t xml:space="preserve"> </w:t>
      </w:r>
      <w:r w:rsidRPr="00BE779E">
        <w:rPr>
          <w:rFonts w:ascii="Sylfaen" w:hAnsi="Sylfaen" w:cs="Sylfaen"/>
          <w:color w:val="548DD4" w:themeColor="text2" w:themeTint="99"/>
          <w:highlight w:val="yellow"/>
          <w:lang w:val="ka-GE"/>
        </w:rPr>
        <w:t>მიღების</w:t>
      </w:r>
      <w:r w:rsidRPr="00BE779E">
        <w:rPr>
          <w:color w:val="548DD4" w:themeColor="text2" w:themeTint="99"/>
          <w:highlight w:val="yellow"/>
          <w:lang w:val="ka-GE"/>
        </w:rPr>
        <w:t xml:space="preserve"> </w:t>
      </w:r>
      <w:r w:rsidRPr="00BE779E">
        <w:rPr>
          <w:rFonts w:ascii="Sylfaen" w:hAnsi="Sylfaen" w:cs="Sylfaen"/>
          <w:color w:val="548DD4" w:themeColor="text2" w:themeTint="99"/>
          <w:highlight w:val="yellow"/>
          <w:lang w:val="ka-GE"/>
        </w:rPr>
        <w:t>პროცესში</w:t>
      </w:r>
      <w:r w:rsidRPr="00BE779E">
        <w:rPr>
          <w:color w:val="548DD4" w:themeColor="text2" w:themeTint="99"/>
          <w:highlight w:val="yellow"/>
          <w:lang w:val="ka-GE"/>
        </w:rPr>
        <w:t xml:space="preserve"> </w:t>
      </w:r>
    </w:p>
    <w:p w14:paraId="1393EE19" w14:textId="2DB0C878" w:rsidR="00BE779E" w:rsidRPr="00BE779E" w:rsidRDefault="00BE779E" w:rsidP="00BE779E">
      <w:pPr>
        <w:spacing w:after="0"/>
        <w:ind w:right="60"/>
        <w:jc w:val="both"/>
        <w:rPr>
          <w:b/>
          <w:i/>
          <w:highlight w:val="yellow"/>
          <w:lang w:val="ka-GE"/>
        </w:rPr>
      </w:pPr>
      <w:r w:rsidRPr="00BE779E">
        <w:rPr>
          <w:rFonts w:ascii="Sylfaen" w:hAnsi="Sylfaen" w:cs="Sylfaen"/>
          <w:b/>
          <w:i/>
          <w:highlight w:val="yellow"/>
          <w:lang w:val="ka-GE"/>
        </w:rPr>
        <w:t>თბილისის</w:t>
      </w:r>
      <w:r w:rsidRPr="00BE779E">
        <w:rPr>
          <w:b/>
          <w:i/>
          <w:highlight w:val="yellow"/>
          <w:lang w:val="ka-GE"/>
        </w:rPr>
        <w:t xml:space="preserve"> </w:t>
      </w:r>
      <w:r w:rsidRPr="00BE779E">
        <w:rPr>
          <w:rFonts w:ascii="Sylfaen" w:hAnsi="Sylfaen" w:cs="Sylfaen"/>
          <w:b/>
          <w:i/>
          <w:highlight w:val="yellow"/>
          <w:lang w:val="ka-GE"/>
        </w:rPr>
        <w:t>საკრებულოს</w:t>
      </w:r>
      <w:r w:rsidRPr="00BE779E">
        <w:rPr>
          <w:b/>
          <w:i/>
          <w:highlight w:val="yellow"/>
          <w:lang w:val="ka-GE"/>
        </w:rPr>
        <w:t xml:space="preserve"> </w:t>
      </w:r>
      <w:r w:rsidRPr="00BE779E">
        <w:rPr>
          <w:rFonts w:ascii="Sylfaen" w:hAnsi="Sylfaen" w:cs="Sylfaen"/>
          <w:b/>
          <w:i/>
          <w:highlight w:val="yellow"/>
          <w:lang w:val="ka-GE"/>
        </w:rPr>
        <w:t>საქმიანობა</w:t>
      </w:r>
      <w:r>
        <w:rPr>
          <w:rFonts w:ascii="Sylfaen" w:hAnsi="Sylfaen" w:cs="Sylfaen"/>
          <w:b/>
          <w:i/>
          <w:highlight w:val="yellow"/>
          <w:lang w:val="ka-GE"/>
        </w:rPr>
        <w:t>:</w:t>
      </w:r>
    </w:p>
    <w:p w14:paraId="2D21EE41" w14:textId="77777777" w:rsidR="00BE779E" w:rsidRPr="00BE779E" w:rsidRDefault="00BE779E" w:rsidP="00BE779E">
      <w:pPr>
        <w:spacing w:after="0"/>
        <w:ind w:right="60"/>
        <w:jc w:val="both"/>
        <w:rPr>
          <w:highlight w:val="yellow"/>
          <w:lang w:val="ka-GE"/>
        </w:rPr>
      </w:pPr>
      <w:r w:rsidRPr="00BE779E">
        <w:rPr>
          <w:rFonts w:ascii="Sylfaen" w:hAnsi="Sylfaen" w:cs="Sylfaen"/>
          <w:highlight w:val="yellow"/>
          <w:lang w:val="ka-GE"/>
        </w:rPr>
        <w:t>თბილისის</w:t>
      </w:r>
      <w:r w:rsidRPr="00BE779E">
        <w:rPr>
          <w:highlight w:val="yellow"/>
          <w:lang w:val="ka-GE"/>
        </w:rPr>
        <w:t xml:space="preserve"> </w:t>
      </w:r>
      <w:r w:rsidRPr="00BE779E">
        <w:rPr>
          <w:rFonts w:ascii="Sylfaen" w:hAnsi="Sylfaen" w:cs="Sylfaen"/>
          <w:highlight w:val="yellow"/>
          <w:lang w:val="ka-GE"/>
        </w:rPr>
        <w:t>მუნიციპალიტეტის</w:t>
      </w:r>
      <w:r w:rsidRPr="00BE779E">
        <w:rPr>
          <w:highlight w:val="yellow"/>
          <w:lang w:val="ka-GE"/>
        </w:rPr>
        <w:t xml:space="preserve"> </w:t>
      </w:r>
      <w:r w:rsidRPr="00BE779E">
        <w:rPr>
          <w:rFonts w:ascii="Sylfaen" w:hAnsi="Sylfaen" w:cs="Sylfaen"/>
          <w:highlight w:val="yellow"/>
          <w:lang w:val="ka-GE"/>
        </w:rPr>
        <w:t>საკრებულოს</w:t>
      </w:r>
      <w:r w:rsidRPr="00BE779E">
        <w:rPr>
          <w:highlight w:val="yellow"/>
          <w:lang w:val="ka-GE"/>
        </w:rPr>
        <w:t xml:space="preserve"> </w:t>
      </w:r>
      <w:r w:rsidRPr="00BE779E">
        <w:rPr>
          <w:rFonts w:ascii="Sylfaen" w:hAnsi="Sylfaen" w:cs="Sylfaen"/>
          <w:highlight w:val="yellow"/>
          <w:lang w:val="ka-GE"/>
        </w:rPr>
        <w:t>ადამიანის</w:t>
      </w:r>
      <w:r w:rsidRPr="00BE779E">
        <w:rPr>
          <w:highlight w:val="yellow"/>
          <w:lang w:val="ka-GE"/>
        </w:rPr>
        <w:t xml:space="preserve"> </w:t>
      </w:r>
      <w:r w:rsidRPr="00BE779E">
        <w:rPr>
          <w:rFonts w:ascii="Sylfaen" w:hAnsi="Sylfaen" w:cs="Sylfaen"/>
          <w:highlight w:val="yellow"/>
          <w:lang w:val="ka-GE"/>
        </w:rPr>
        <w:t>უფლებათა</w:t>
      </w:r>
      <w:r w:rsidRPr="00BE779E">
        <w:rPr>
          <w:highlight w:val="yellow"/>
          <w:lang w:val="ka-GE"/>
        </w:rPr>
        <w:t xml:space="preserve"> </w:t>
      </w:r>
      <w:r w:rsidRPr="00BE779E">
        <w:rPr>
          <w:rFonts w:ascii="Sylfaen" w:hAnsi="Sylfaen" w:cs="Sylfaen"/>
          <w:highlight w:val="yellow"/>
          <w:lang w:val="ka-GE"/>
        </w:rPr>
        <w:t>დაცვისა</w:t>
      </w:r>
      <w:r w:rsidRPr="00BE779E">
        <w:rPr>
          <w:highlight w:val="yellow"/>
          <w:lang w:val="ka-GE"/>
        </w:rPr>
        <w:t xml:space="preserve"> </w:t>
      </w:r>
      <w:r w:rsidRPr="00BE779E">
        <w:rPr>
          <w:rFonts w:ascii="Sylfaen" w:hAnsi="Sylfaen" w:cs="Sylfaen"/>
          <w:highlight w:val="yellow"/>
          <w:lang w:val="ka-GE"/>
        </w:rPr>
        <w:t>და</w:t>
      </w:r>
      <w:r w:rsidRPr="00BE779E">
        <w:rPr>
          <w:highlight w:val="yellow"/>
          <w:lang w:val="ka-GE"/>
        </w:rPr>
        <w:t xml:space="preserve"> </w:t>
      </w:r>
      <w:r w:rsidRPr="00BE779E">
        <w:rPr>
          <w:rFonts w:ascii="Sylfaen" w:hAnsi="Sylfaen" w:cs="Sylfaen"/>
          <w:highlight w:val="yellow"/>
          <w:lang w:val="ka-GE"/>
        </w:rPr>
        <w:t>სამოქალაქო</w:t>
      </w:r>
      <w:r w:rsidRPr="00BE779E">
        <w:rPr>
          <w:highlight w:val="yellow"/>
          <w:lang w:val="ka-GE"/>
        </w:rPr>
        <w:t xml:space="preserve"> </w:t>
      </w:r>
      <w:r w:rsidRPr="00BE779E">
        <w:rPr>
          <w:rFonts w:ascii="Sylfaen" w:hAnsi="Sylfaen" w:cs="Sylfaen"/>
          <w:highlight w:val="yellow"/>
          <w:lang w:val="ka-GE"/>
        </w:rPr>
        <w:t>ინტეგრაციის</w:t>
      </w:r>
      <w:r w:rsidRPr="00BE779E">
        <w:rPr>
          <w:highlight w:val="yellow"/>
          <w:lang w:val="ka-GE"/>
        </w:rPr>
        <w:t xml:space="preserve"> </w:t>
      </w:r>
      <w:r w:rsidRPr="00BE779E">
        <w:rPr>
          <w:rFonts w:ascii="Sylfaen" w:hAnsi="Sylfaen" w:cs="Sylfaen"/>
          <w:highlight w:val="yellow"/>
          <w:lang w:val="ka-GE"/>
        </w:rPr>
        <w:t>კომისიამ</w:t>
      </w:r>
      <w:r w:rsidRPr="00BE779E">
        <w:rPr>
          <w:highlight w:val="yellow"/>
          <w:lang w:val="ka-GE"/>
        </w:rPr>
        <w:t xml:space="preserve"> </w:t>
      </w:r>
      <w:r w:rsidRPr="00BE779E">
        <w:rPr>
          <w:rFonts w:ascii="Sylfaen" w:hAnsi="Sylfaen" w:cs="Sylfaen"/>
          <w:highlight w:val="yellow"/>
          <w:lang w:val="ka-GE"/>
        </w:rPr>
        <w:t>სტაჟირების</w:t>
      </w:r>
      <w:r w:rsidRPr="00BE779E">
        <w:rPr>
          <w:highlight w:val="yellow"/>
          <w:lang w:val="ka-GE"/>
        </w:rPr>
        <w:t xml:space="preserve"> </w:t>
      </w:r>
      <w:r w:rsidRPr="00BE779E">
        <w:rPr>
          <w:rFonts w:ascii="Sylfaen" w:hAnsi="Sylfaen" w:cs="Sylfaen"/>
          <w:highlight w:val="yellow"/>
          <w:lang w:val="ka-GE"/>
        </w:rPr>
        <w:t>პროგრამასთან</w:t>
      </w:r>
      <w:r w:rsidRPr="00BE779E">
        <w:rPr>
          <w:highlight w:val="yellow"/>
          <w:lang w:val="ka-GE"/>
        </w:rPr>
        <w:t xml:space="preserve"> </w:t>
      </w:r>
      <w:r w:rsidRPr="00BE779E">
        <w:rPr>
          <w:rFonts w:ascii="Sylfaen" w:hAnsi="Sylfaen" w:cs="Sylfaen"/>
          <w:highlight w:val="yellow"/>
          <w:lang w:val="ka-GE"/>
        </w:rPr>
        <w:t>დაკავშირებით</w:t>
      </w:r>
      <w:r w:rsidRPr="00BE779E">
        <w:rPr>
          <w:highlight w:val="yellow"/>
          <w:lang w:val="ka-GE"/>
        </w:rPr>
        <w:t xml:space="preserve">, </w:t>
      </w:r>
      <w:r w:rsidRPr="00BE779E">
        <w:rPr>
          <w:rFonts w:ascii="Sylfaen" w:hAnsi="Sylfaen" w:cs="Sylfaen"/>
          <w:highlight w:val="yellow"/>
          <w:lang w:val="ka-GE"/>
        </w:rPr>
        <w:t>სათანადო</w:t>
      </w:r>
      <w:r w:rsidRPr="00BE779E">
        <w:rPr>
          <w:highlight w:val="yellow"/>
          <w:lang w:val="ka-GE"/>
        </w:rPr>
        <w:t xml:space="preserve"> </w:t>
      </w:r>
      <w:r w:rsidRPr="00BE779E">
        <w:rPr>
          <w:rFonts w:ascii="Sylfaen" w:hAnsi="Sylfaen" w:cs="Sylfaen"/>
          <w:highlight w:val="yellow"/>
          <w:lang w:val="ka-GE"/>
        </w:rPr>
        <w:t>ინფორმაცია</w:t>
      </w:r>
      <w:r w:rsidRPr="00BE779E">
        <w:rPr>
          <w:highlight w:val="yellow"/>
          <w:lang w:val="ka-GE"/>
        </w:rPr>
        <w:t xml:space="preserve"> </w:t>
      </w:r>
      <w:r w:rsidRPr="00BE779E">
        <w:rPr>
          <w:rFonts w:ascii="Sylfaen" w:hAnsi="Sylfaen" w:cs="Sylfaen"/>
          <w:highlight w:val="yellow"/>
          <w:lang w:val="ka-GE"/>
        </w:rPr>
        <w:t>გადაუგზავნა</w:t>
      </w:r>
      <w:r w:rsidRPr="00BE779E">
        <w:rPr>
          <w:highlight w:val="yellow"/>
          <w:lang w:val="ka-GE"/>
        </w:rPr>
        <w:t xml:space="preserve"> </w:t>
      </w:r>
      <w:r w:rsidRPr="00BE779E">
        <w:rPr>
          <w:rFonts w:ascii="Sylfaen" w:hAnsi="Sylfaen" w:cs="Sylfaen"/>
          <w:highlight w:val="yellow"/>
          <w:lang w:val="ka-GE"/>
        </w:rPr>
        <w:t>საქართველოს</w:t>
      </w:r>
      <w:r w:rsidRPr="00BE779E">
        <w:rPr>
          <w:highlight w:val="yellow"/>
          <w:lang w:val="ka-GE"/>
        </w:rPr>
        <w:t xml:space="preserve"> </w:t>
      </w:r>
      <w:r w:rsidRPr="00BE779E">
        <w:rPr>
          <w:rFonts w:ascii="Sylfaen" w:hAnsi="Sylfaen" w:cs="Sylfaen"/>
          <w:highlight w:val="yellow"/>
          <w:lang w:val="ka-GE"/>
        </w:rPr>
        <w:t>განათლებისა</w:t>
      </w:r>
      <w:r w:rsidRPr="00BE779E">
        <w:rPr>
          <w:highlight w:val="yellow"/>
          <w:lang w:val="ka-GE"/>
        </w:rPr>
        <w:t xml:space="preserve"> </w:t>
      </w:r>
      <w:r w:rsidRPr="00BE779E">
        <w:rPr>
          <w:rFonts w:ascii="Sylfaen" w:hAnsi="Sylfaen" w:cs="Sylfaen"/>
          <w:highlight w:val="yellow"/>
          <w:lang w:val="ka-GE"/>
        </w:rPr>
        <w:t>და</w:t>
      </w:r>
      <w:r w:rsidRPr="00BE779E">
        <w:rPr>
          <w:highlight w:val="yellow"/>
          <w:lang w:val="ka-GE"/>
        </w:rPr>
        <w:t xml:space="preserve"> </w:t>
      </w:r>
      <w:r w:rsidRPr="00BE779E">
        <w:rPr>
          <w:rFonts w:ascii="Sylfaen" w:hAnsi="Sylfaen" w:cs="Sylfaen"/>
          <w:highlight w:val="yellow"/>
          <w:lang w:val="ka-GE"/>
        </w:rPr>
        <w:t>მეცნიერების</w:t>
      </w:r>
      <w:r w:rsidRPr="00BE779E">
        <w:rPr>
          <w:highlight w:val="yellow"/>
          <w:lang w:val="ka-GE"/>
        </w:rPr>
        <w:t xml:space="preserve"> </w:t>
      </w:r>
      <w:r w:rsidRPr="00BE779E">
        <w:rPr>
          <w:rFonts w:ascii="Sylfaen" w:hAnsi="Sylfaen" w:cs="Sylfaen"/>
          <w:highlight w:val="yellow"/>
          <w:lang w:val="ka-GE"/>
        </w:rPr>
        <w:t>სამინისტროს</w:t>
      </w:r>
      <w:r w:rsidRPr="00BE779E">
        <w:rPr>
          <w:highlight w:val="yellow"/>
          <w:lang w:val="ka-GE"/>
        </w:rPr>
        <w:t xml:space="preserve">. </w:t>
      </w:r>
      <w:r w:rsidRPr="00BE779E">
        <w:rPr>
          <w:rFonts w:ascii="Sylfaen" w:hAnsi="Sylfaen" w:cs="Sylfaen"/>
          <w:highlight w:val="yellow"/>
          <w:lang w:val="ka-GE"/>
        </w:rPr>
        <w:t>სამინისტროს</w:t>
      </w:r>
      <w:r w:rsidRPr="00BE779E">
        <w:rPr>
          <w:highlight w:val="yellow"/>
          <w:lang w:val="ka-GE"/>
        </w:rPr>
        <w:t xml:space="preserve"> </w:t>
      </w:r>
      <w:r w:rsidRPr="00BE779E">
        <w:rPr>
          <w:rFonts w:ascii="Sylfaen" w:hAnsi="Sylfaen" w:cs="Sylfaen"/>
          <w:highlight w:val="yellow"/>
          <w:lang w:val="ka-GE"/>
        </w:rPr>
        <w:t>შუალედური</w:t>
      </w:r>
      <w:r w:rsidRPr="00BE779E">
        <w:rPr>
          <w:highlight w:val="yellow"/>
          <w:lang w:val="ka-GE"/>
        </w:rPr>
        <w:t xml:space="preserve"> </w:t>
      </w:r>
      <w:r w:rsidRPr="00BE779E">
        <w:rPr>
          <w:rFonts w:ascii="Sylfaen" w:hAnsi="Sylfaen" w:cs="Sylfaen"/>
          <w:highlight w:val="yellow"/>
          <w:lang w:val="ka-GE"/>
        </w:rPr>
        <w:t>პასუხის</w:t>
      </w:r>
      <w:r w:rsidRPr="00BE779E">
        <w:rPr>
          <w:highlight w:val="yellow"/>
          <w:lang w:val="ka-GE"/>
        </w:rPr>
        <w:t xml:space="preserve"> </w:t>
      </w:r>
      <w:r w:rsidRPr="00BE779E">
        <w:rPr>
          <w:rFonts w:ascii="Sylfaen" w:hAnsi="Sylfaen" w:cs="Sylfaen"/>
          <w:highlight w:val="yellow"/>
          <w:lang w:val="ka-GE"/>
        </w:rPr>
        <w:t>მიხედვით</w:t>
      </w:r>
      <w:r w:rsidRPr="00BE779E">
        <w:rPr>
          <w:highlight w:val="yellow"/>
          <w:lang w:val="ka-GE"/>
        </w:rPr>
        <w:t xml:space="preserve">, </w:t>
      </w:r>
      <w:r w:rsidRPr="00BE779E">
        <w:rPr>
          <w:rFonts w:ascii="Sylfaen" w:hAnsi="Sylfaen" w:cs="Sylfaen"/>
          <w:highlight w:val="yellow"/>
          <w:lang w:val="ka-GE"/>
        </w:rPr>
        <w:t>ინფორმაცია</w:t>
      </w:r>
      <w:r w:rsidRPr="00BE779E">
        <w:rPr>
          <w:highlight w:val="yellow"/>
          <w:lang w:val="ka-GE"/>
        </w:rPr>
        <w:t xml:space="preserve"> </w:t>
      </w:r>
      <w:r w:rsidRPr="00BE779E">
        <w:rPr>
          <w:rFonts w:ascii="Sylfaen" w:hAnsi="Sylfaen" w:cs="Sylfaen"/>
          <w:highlight w:val="yellow"/>
          <w:lang w:val="ka-GE"/>
        </w:rPr>
        <w:t>გადაეგზავნათ</w:t>
      </w:r>
      <w:r w:rsidRPr="00BE779E">
        <w:rPr>
          <w:highlight w:val="yellow"/>
          <w:lang w:val="ka-GE"/>
        </w:rPr>
        <w:t xml:space="preserve"> </w:t>
      </w:r>
      <w:r w:rsidRPr="00BE779E">
        <w:rPr>
          <w:rFonts w:ascii="Sylfaen" w:hAnsi="Sylfaen" w:cs="Sylfaen"/>
          <w:highlight w:val="yellow"/>
          <w:lang w:val="ka-GE"/>
        </w:rPr>
        <w:t>უმაღლეს</w:t>
      </w:r>
      <w:r w:rsidRPr="00BE779E">
        <w:rPr>
          <w:highlight w:val="yellow"/>
          <w:lang w:val="ka-GE"/>
        </w:rPr>
        <w:t xml:space="preserve"> </w:t>
      </w:r>
      <w:r w:rsidRPr="00BE779E">
        <w:rPr>
          <w:rFonts w:ascii="Sylfaen" w:hAnsi="Sylfaen" w:cs="Sylfaen"/>
          <w:highlight w:val="yellow"/>
          <w:lang w:val="ka-GE"/>
        </w:rPr>
        <w:t>საგანმანათლებლო</w:t>
      </w:r>
      <w:r w:rsidRPr="00BE779E">
        <w:rPr>
          <w:highlight w:val="yellow"/>
          <w:lang w:val="ka-GE"/>
        </w:rPr>
        <w:t xml:space="preserve"> </w:t>
      </w:r>
      <w:r w:rsidRPr="00BE779E">
        <w:rPr>
          <w:rFonts w:ascii="Sylfaen" w:hAnsi="Sylfaen" w:cs="Sylfaen"/>
          <w:highlight w:val="yellow"/>
          <w:lang w:val="ka-GE"/>
        </w:rPr>
        <w:t>დაწესებულებებს</w:t>
      </w:r>
      <w:r w:rsidRPr="00BE779E">
        <w:rPr>
          <w:highlight w:val="yellow"/>
          <w:lang w:val="ka-GE"/>
        </w:rPr>
        <w:t xml:space="preserve">.  </w:t>
      </w:r>
    </w:p>
    <w:p w14:paraId="4EE0254D" w14:textId="09BDFDCC" w:rsidR="00BE779E" w:rsidRDefault="00BE779E" w:rsidP="00BE779E">
      <w:pPr>
        <w:spacing w:after="0"/>
        <w:ind w:right="60"/>
        <w:jc w:val="both"/>
        <w:rPr>
          <w:rFonts w:ascii="Sylfaen" w:hAnsi="Sylfaen"/>
          <w:lang w:val="ka-GE"/>
        </w:rPr>
      </w:pPr>
      <w:r w:rsidRPr="00BE779E">
        <w:rPr>
          <w:rFonts w:ascii="Sylfaen" w:hAnsi="Sylfaen" w:cs="Sylfaen"/>
          <w:highlight w:val="yellow"/>
          <w:lang w:val="ka-GE"/>
        </w:rPr>
        <w:t>დიასპორების</w:t>
      </w:r>
      <w:r w:rsidRPr="00BE779E">
        <w:rPr>
          <w:highlight w:val="yellow"/>
          <w:lang w:val="ka-GE"/>
        </w:rPr>
        <w:t xml:space="preserve"> </w:t>
      </w:r>
      <w:r w:rsidRPr="00BE779E">
        <w:rPr>
          <w:rFonts w:ascii="Sylfaen" w:hAnsi="Sylfaen" w:cs="Sylfaen"/>
          <w:highlight w:val="yellow"/>
          <w:lang w:val="ka-GE"/>
        </w:rPr>
        <w:t>ძალისხმევით</w:t>
      </w:r>
      <w:r w:rsidRPr="00BE779E">
        <w:rPr>
          <w:highlight w:val="yellow"/>
          <w:lang w:val="ka-GE"/>
        </w:rPr>
        <w:t xml:space="preserve">, </w:t>
      </w:r>
      <w:r w:rsidRPr="00BE779E">
        <w:rPr>
          <w:rFonts w:ascii="Sylfaen" w:hAnsi="Sylfaen" w:cs="Sylfaen"/>
          <w:highlight w:val="yellow"/>
          <w:lang w:val="ka-GE"/>
        </w:rPr>
        <w:t>მოძიებული</w:t>
      </w:r>
      <w:r w:rsidRPr="00BE779E">
        <w:rPr>
          <w:highlight w:val="yellow"/>
          <w:lang w:val="ka-GE"/>
        </w:rPr>
        <w:t xml:space="preserve"> </w:t>
      </w:r>
      <w:r w:rsidRPr="00BE779E">
        <w:rPr>
          <w:rFonts w:ascii="Sylfaen" w:hAnsi="Sylfaen" w:cs="Sylfaen"/>
          <w:highlight w:val="yellow"/>
          <w:lang w:val="ka-GE"/>
        </w:rPr>
        <w:t>იქნა</w:t>
      </w:r>
      <w:r w:rsidRPr="00BE779E">
        <w:rPr>
          <w:highlight w:val="yellow"/>
          <w:lang w:val="ka-GE"/>
        </w:rPr>
        <w:t xml:space="preserve"> </w:t>
      </w:r>
      <w:r w:rsidRPr="00BE779E">
        <w:rPr>
          <w:rFonts w:ascii="Sylfaen" w:hAnsi="Sylfaen" w:cs="Sylfaen"/>
          <w:highlight w:val="yellow"/>
          <w:lang w:val="ka-GE"/>
        </w:rPr>
        <w:t>და</w:t>
      </w:r>
      <w:r w:rsidRPr="00BE779E">
        <w:rPr>
          <w:highlight w:val="yellow"/>
          <w:lang w:val="ka-GE"/>
        </w:rPr>
        <w:t xml:space="preserve"> </w:t>
      </w:r>
      <w:r w:rsidRPr="00BE779E">
        <w:rPr>
          <w:rFonts w:ascii="Sylfaen" w:hAnsi="Sylfaen" w:cs="Sylfaen"/>
          <w:highlight w:val="yellow"/>
          <w:lang w:val="ka-GE"/>
        </w:rPr>
        <w:t>ამჟამად</w:t>
      </w:r>
      <w:r w:rsidRPr="00BE779E">
        <w:rPr>
          <w:highlight w:val="yellow"/>
          <w:lang w:val="ka-GE"/>
        </w:rPr>
        <w:t xml:space="preserve">, </w:t>
      </w:r>
      <w:r w:rsidRPr="00BE779E">
        <w:rPr>
          <w:rFonts w:ascii="Sylfaen" w:hAnsi="Sylfaen" w:cs="Sylfaen"/>
          <w:highlight w:val="yellow"/>
          <w:lang w:val="ka-GE"/>
        </w:rPr>
        <w:t>ქ</w:t>
      </w:r>
      <w:r w:rsidRPr="00BE779E">
        <w:rPr>
          <w:highlight w:val="yellow"/>
          <w:lang w:val="ka-GE"/>
        </w:rPr>
        <w:t>.</w:t>
      </w:r>
      <w:r w:rsidRPr="00BE779E">
        <w:rPr>
          <w:rFonts w:ascii="Sylfaen" w:hAnsi="Sylfaen" w:cs="Sylfaen"/>
          <w:highlight w:val="yellow"/>
          <w:lang w:val="ka-GE"/>
        </w:rPr>
        <w:t>თბილისის</w:t>
      </w:r>
      <w:r w:rsidRPr="00BE779E">
        <w:rPr>
          <w:highlight w:val="yellow"/>
          <w:lang w:val="ka-GE"/>
        </w:rPr>
        <w:t xml:space="preserve"> </w:t>
      </w:r>
      <w:r w:rsidRPr="00BE779E">
        <w:rPr>
          <w:rFonts w:ascii="Sylfaen" w:hAnsi="Sylfaen" w:cs="Sylfaen"/>
          <w:highlight w:val="yellow"/>
          <w:lang w:val="ka-GE"/>
        </w:rPr>
        <w:t>მუნიციპალიტეტის</w:t>
      </w:r>
      <w:r w:rsidRPr="00BE779E">
        <w:rPr>
          <w:highlight w:val="yellow"/>
          <w:lang w:val="ka-GE"/>
        </w:rPr>
        <w:t xml:space="preserve"> </w:t>
      </w:r>
      <w:r w:rsidRPr="00BE779E">
        <w:rPr>
          <w:rFonts w:ascii="Sylfaen" w:hAnsi="Sylfaen" w:cs="Sylfaen"/>
          <w:highlight w:val="yellow"/>
          <w:lang w:val="ka-GE"/>
        </w:rPr>
        <w:t>საკრებულოში</w:t>
      </w:r>
      <w:r w:rsidRPr="00BE779E">
        <w:rPr>
          <w:highlight w:val="yellow"/>
          <w:lang w:val="ka-GE"/>
        </w:rPr>
        <w:t xml:space="preserve"> 3 </w:t>
      </w:r>
      <w:r w:rsidRPr="00BE779E">
        <w:rPr>
          <w:rFonts w:ascii="Sylfaen" w:hAnsi="Sylfaen" w:cs="Sylfaen"/>
          <w:highlight w:val="yellow"/>
          <w:lang w:val="ka-GE"/>
        </w:rPr>
        <w:t>თვიან</w:t>
      </w:r>
      <w:r w:rsidRPr="00BE779E">
        <w:rPr>
          <w:highlight w:val="yellow"/>
          <w:lang w:val="ka-GE"/>
        </w:rPr>
        <w:t xml:space="preserve"> </w:t>
      </w:r>
      <w:r w:rsidRPr="00BE779E">
        <w:rPr>
          <w:rFonts w:ascii="Sylfaen" w:hAnsi="Sylfaen" w:cs="Sylfaen"/>
          <w:highlight w:val="yellow"/>
          <w:lang w:val="ka-GE"/>
        </w:rPr>
        <w:t>სტაჟირებას</w:t>
      </w:r>
      <w:r w:rsidRPr="00BE779E">
        <w:rPr>
          <w:highlight w:val="yellow"/>
          <w:lang w:val="ka-GE"/>
        </w:rPr>
        <w:t xml:space="preserve"> </w:t>
      </w:r>
      <w:r w:rsidRPr="00BE779E">
        <w:rPr>
          <w:rFonts w:ascii="Sylfaen" w:hAnsi="Sylfaen" w:cs="Sylfaen"/>
          <w:highlight w:val="yellow"/>
          <w:lang w:val="ka-GE"/>
        </w:rPr>
        <w:t>გადის</w:t>
      </w:r>
      <w:r w:rsidRPr="00BE779E">
        <w:rPr>
          <w:highlight w:val="yellow"/>
          <w:lang w:val="ka-GE"/>
        </w:rPr>
        <w:t xml:space="preserve"> </w:t>
      </w:r>
      <w:r w:rsidRPr="00BE779E">
        <w:rPr>
          <w:rFonts w:ascii="Sylfaen" w:hAnsi="Sylfaen" w:cs="Sylfaen"/>
          <w:highlight w:val="yellow"/>
          <w:lang w:val="ka-GE"/>
        </w:rPr>
        <w:t>ეთნიკური</w:t>
      </w:r>
      <w:r w:rsidRPr="00BE779E">
        <w:rPr>
          <w:highlight w:val="yellow"/>
          <w:lang w:val="ka-GE"/>
        </w:rPr>
        <w:t xml:space="preserve"> </w:t>
      </w:r>
      <w:r w:rsidRPr="00BE779E">
        <w:rPr>
          <w:rFonts w:ascii="Sylfaen" w:hAnsi="Sylfaen" w:cs="Sylfaen"/>
          <w:highlight w:val="yellow"/>
          <w:lang w:val="ka-GE"/>
        </w:rPr>
        <w:t>უმცირესობის</w:t>
      </w:r>
      <w:r w:rsidRPr="00BE779E">
        <w:rPr>
          <w:highlight w:val="yellow"/>
          <w:lang w:val="ka-GE"/>
        </w:rPr>
        <w:t xml:space="preserve"> </w:t>
      </w:r>
      <w:r w:rsidRPr="00BE779E">
        <w:rPr>
          <w:rFonts w:ascii="Sylfaen" w:hAnsi="Sylfaen" w:cs="Sylfaen"/>
          <w:highlight w:val="yellow"/>
          <w:lang w:val="ka-GE"/>
        </w:rPr>
        <w:t>წარმომადგენელი</w:t>
      </w:r>
      <w:r w:rsidRPr="00BE779E">
        <w:rPr>
          <w:highlight w:val="yellow"/>
          <w:lang w:val="ka-GE"/>
        </w:rPr>
        <w:t xml:space="preserve"> 5 </w:t>
      </w:r>
      <w:r w:rsidRPr="00BE779E">
        <w:rPr>
          <w:rFonts w:ascii="Sylfaen" w:hAnsi="Sylfaen" w:cs="Sylfaen"/>
          <w:highlight w:val="yellow"/>
          <w:lang w:val="ka-GE"/>
        </w:rPr>
        <w:t>წარჩინებული</w:t>
      </w:r>
      <w:r w:rsidRPr="00BE779E">
        <w:rPr>
          <w:highlight w:val="yellow"/>
          <w:lang w:val="ka-GE"/>
        </w:rPr>
        <w:t xml:space="preserve"> </w:t>
      </w:r>
      <w:r w:rsidRPr="00BE779E">
        <w:rPr>
          <w:rFonts w:ascii="Sylfaen" w:hAnsi="Sylfaen" w:cs="Sylfaen"/>
          <w:highlight w:val="yellow"/>
          <w:lang w:val="ka-GE"/>
        </w:rPr>
        <w:t>სტუდენტი</w:t>
      </w:r>
      <w:r w:rsidRPr="00BE779E">
        <w:rPr>
          <w:highlight w:val="yellow"/>
          <w:lang w:val="ka-GE"/>
        </w:rPr>
        <w:t xml:space="preserve">. </w:t>
      </w:r>
      <w:r w:rsidRPr="00BE779E">
        <w:rPr>
          <w:rFonts w:ascii="Sylfaen" w:hAnsi="Sylfaen" w:cs="Sylfaen"/>
          <w:highlight w:val="yellow"/>
          <w:lang w:val="ka-GE"/>
        </w:rPr>
        <w:t>ქ</w:t>
      </w:r>
      <w:r w:rsidRPr="00BE779E">
        <w:rPr>
          <w:highlight w:val="yellow"/>
          <w:lang w:val="ka-GE"/>
        </w:rPr>
        <w:t>.</w:t>
      </w:r>
      <w:r w:rsidRPr="00BE779E">
        <w:rPr>
          <w:rFonts w:ascii="Sylfaen" w:hAnsi="Sylfaen" w:cs="Sylfaen"/>
          <w:highlight w:val="yellow"/>
          <w:lang w:val="ka-GE"/>
        </w:rPr>
        <w:t>თბილისის</w:t>
      </w:r>
      <w:r w:rsidRPr="00BE779E">
        <w:rPr>
          <w:highlight w:val="yellow"/>
          <w:lang w:val="ka-GE"/>
        </w:rPr>
        <w:t xml:space="preserve"> </w:t>
      </w:r>
      <w:r w:rsidRPr="00BE779E">
        <w:rPr>
          <w:rFonts w:ascii="Sylfaen" w:hAnsi="Sylfaen" w:cs="Sylfaen"/>
          <w:highlight w:val="yellow"/>
          <w:lang w:val="ka-GE"/>
        </w:rPr>
        <w:t>მერიის</w:t>
      </w:r>
      <w:r w:rsidRPr="00BE779E">
        <w:rPr>
          <w:highlight w:val="yellow"/>
          <w:lang w:val="ka-GE"/>
        </w:rPr>
        <w:t xml:space="preserve"> </w:t>
      </w:r>
      <w:r w:rsidRPr="00BE779E">
        <w:rPr>
          <w:rFonts w:ascii="Sylfaen" w:hAnsi="Sylfaen" w:cs="Sylfaen"/>
          <w:highlight w:val="yellow"/>
          <w:lang w:val="ka-GE"/>
        </w:rPr>
        <w:t>კულტურის</w:t>
      </w:r>
      <w:r w:rsidRPr="00BE779E">
        <w:rPr>
          <w:highlight w:val="yellow"/>
          <w:lang w:val="ka-GE"/>
        </w:rPr>
        <w:t xml:space="preserve"> </w:t>
      </w:r>
      <w:r w:rsidRPr="00BE779E">
        <w:rPr>
          <w:rFonts w:ascii="Sylfaen" w:hAnsi="Sylfaen" w:cs="Sylfaen"/>
          <w:highlight w:val="yellow"/>
          <w:lang w:val="ka-GE"/>
        </w:rPr>
        <w:t>საქალაქო</w:t>
      </w:r>
      <w:r w:rsidRPr="00BE779E">
        <w:rPr>
          <w:highlight w:val="yellow"/>
          <w:lang w:val="ka-GE"/>
        </w:rPr>
        <w:t xml:space="preserve"> </w:t>
      </w:r>
      <w:r w:rsidRPr="00BE779E">
        <w:rPr>
          <w:rFonts w:ascii="Sylfaen" w:hAnsi="Sylfaen" w:cs="Sylfaen"/>
          <w:highlight w:val="yellow"/>
          <w:lang w:val="ka-GE"/>
        </w:rPr>
        <w:t>სამსახურში</w:t>
      </w:r>
      <w:r w:rsidRPr="00BE779E">
        <w:rPr>
          <w:highlight w:val="yellow"/>
          <w:lang w:val="ka-GE"/>
        </w:rPr>
        <w:t xml:space="preserve"> </w:t>
      </w:r>
      <w:r w:rsidRPr="00BE779E">
        <w:rPr>
          <w:rFonts w:ascii="Sylfaen" w:hAnsi="Sylfaen" w:cs="Sylfaen"/>
          <w:highlight w:val="yellow"/>
          <w:lang w:val="ka-GE"/>
        </w:rPr>
        <w:t>სტაჟირება</w:t>
      </w:r>
      <w:r w:rsidRPr="00BE779E">
        <w:rPr>
          <w:highlight w:val="yellow"/>
          <w:lang w:val="ka-GE"/>
        </w:rPr>
        <w:t xml:space="preserve"> </w:t>
      </w:r>
      <w:r w:rsidRPr="00BE779E">
        <w:rPr>
          <w:rFonts w:ascii="Sylfaen" w:hAnsi="Sylfaen" w:cs="Sylfaen"/>
          <w:highlight w:val="yellow"/>
          <w:lang w:val="ka-GE"/>
        </w:rPr>
        <w:t>გაიარა</w:t>
      </w:r>
      <w:r w:rsidRPr="00BE779E">
        <w:rPr>
          <w:highlight w:val="yellow"/>
          <w:lang w:val="ka-GE"/>
        </w:rPr>
        <w:t xml:space="preserve"> </w:t>
      </w:r>
      <w:r w:rsidRPr="00BE779E">
        <w:rPr>
          <w:rFonts w:ascii="Sylfaen" w:hAnsi="Sylfaen" w:cs="Sylfaen"/>
          <w:highlight w:val="yellow"/>
          <w:lang w:val="ka-GE"/>
        </w:rPr>
        <w:t>ეთნიკური</w:t>
      </w:r>
      <w:r w:rsidRPr="00BE779E">
        <w:rPr>
          <w:highlight w:val="yellow"/>
          <w:lang w:val="ka-GE"/>
        </w:rPr>
        <w:t xml:space="preserve"> </w:t>
      </w:r>
      <w:r w:rsidRPr="00BE779E">
        <w:rPr>
          <w:rFonts w:ascii="Sylfaen" w:hAnsi="Sylfaen" w:cs="Sylfaen"/>
          <w:highlight w:val="yellow"/>
          <w:lang w:val="ka-GE"/>
        </w:rPr>
        <w:t>უმცირესობების</w:t>
      </w:r>
      <w:r w:rsidRPr="00BE779E">
        <w:rPr>
          <w:highlight w:val="yellow"/>
          <w:lang w:val="ka-GE"/>
        </w:rPr>
        <w:t xml:space="preserve"> </w:t>
      </w:r>
      <w:r w:rsidRPr="00BE779E">
        <w:rPr>
          <w:rFonts w:ascii="Sylfaen" w:hAnsi="Sylfaen" w:cs="Sylfaen"/>
          <w:highlight w:val="yellow"/>
          <w:lang w:val="ka-GE"/>
        </w:rPr>
        <w:t>წარმომადგენელმა</w:t>
      </w:r>
      <w:r w:rsidRPr="00BE779E">
        <w:rPr>
          <w:highlight w:val="yellow"/>
          <w:lang w:val="ka-GE"/>
        </w:rPr>
        <w:t xml:space="preserve"> </w:t>
      </w:r>
      <w:r w:rsidRPr="00BE779E">
        <w:rPr>
          <w:rFonts w:ascii="Sylfaen" w:hAnsi="Sylfaen" w:cs="Sylfaen"/>
          <w:highlight w:val="yellow"/>
          <w:lang w:val="ka-GE"/>
        </w:rPr>
        <w:t>ორმა</w:t>
      </w:r>
      <w:r w:rsidRPr="00BE779E">
        <w:rPr>
          <w:highlight w:val="yellow"/>
          <w:lang w:val="ka-GE"/>
        </w:rPr>
        <w:t xml:space="preserve"> </w:t>
      </w:r>
      <w:r w:rsidRPr="00BE779E">
        <w:rPr>
          <w:rFonts w:ascii="Sylfaen" w:hAnsi="Sylfaen" w:cs="Sylfaen"/>
          <w:highlight w:val="yellow"/>
          <w:lang w:val="ka-GE"/>
        </w:rPr>
        <w:t>პირმა</w:t>
      </w:r>
      <w:r w:rsidRPr="00BE779E">
        <w:rPr>
          <w:highlight w:val="yellow"/>
          <w:lang w:val="ka-GE"/>
        </w:rPr>
        <w:t>.</w:t>
      </w:r>
    </w:p>
    <w:p w14:paraId="52E4C6F0" w14:textId="77777777" w:rsidR="00BE779E" w:rsidRPr="00BE779E" w:rsidRDefault="00BE779E" w:rsidP="00BE779E">
      <w:pPr>
        <w:spacing w:after="0"/>
        <w:ind w:right="60"/>
        <w:jc w:val="both"/>
        <w:rPr>
          <w:rFonts w:ascii="Sylfaen" w:hAnsi="Sylfaen" w:cs="Sylfaen"/>
          <w:lang w:val="ka-GE"/>
        </w:rPr>
      </w:pPr>
    </w:p>
    <w:p w14:paraId="740C0D1F" w14:textId="77777777" w:rsidR="00226E0A" w:rsidRPr="001C65ED" w:rsidRDefault="004A0118" w:rsidP="00226E0A">
      <w:pPr>
        <w:spacing w:after="0"/>
        <w:jc w:val="both"/>
        <w:rPr>
          <w:rStyle w:val="Strong"/>
          <w:rFonts w:ascii="Sylfaen" w:hAnsi="Sylfaen" w:cs="Sylfaen"/>
          <w:i/>
          <w:iCs/>
          <w:color w:val="000000"/>
          <w:lang w:val="ka-GE"/>
        </w:rPr>
      </w:pPr>
      <w:r w:rsidRPr="001C65ED">
        <w:rPr>
          <w:rStyle w:val="Strong"/>
          <w:rFonts w:ascii="Sylfaen" w:hAnsi="Sylfaen" w:cs="Sylfaen"/>
          <w:i/>
          <w:iCs/>
          <w:color w:val="000000"/>
          <w:lang w:val="ka-GE"/>
        </w:rPr>
        <w:lastRenderedPageBreak/>
        <w:t>ცნობიერების</w:t>
      </w:r>
      <w:r w:rsidRPr="001C65ED">
        <w:rPr>
          <w:rStyle w:val="Strong"/>
          <w:rFonts w:ascii="Sylfaen" w:hAnsi="Sylfaen"/>
          <w:i/>
          <w:iCs/>
          <w:color w:val="000000"/>
          <w:lang w:val="ka-GE"/>
        </w:rPr>
        <w:t xml:space="preserve"> </w:t>
      </w:r>
      <w:r w:rsidRPr="001C65ED">
        <w:rPr>
          <w:rStyle w:val="Strong"/>
          <w:rFonts w:ascii="Sylfaen" w:hAnsi="Sylfaen" w:cs="Sylfaen"/>
          <w:i/>
          <w:iCs/>
          <w:color w:val="000000"/>
          <w:lang w:val="ka-GE"/>
        </w:rPr>
        <w:t>ამაღლება</w:t>
      </w:r>
      <w:r w:rsidRPr="001C65ED">
        <w:rPr>
          <w:rStyle w:val="Strong"/>
          <w:rFonts w:ascii="Sylfaen" w:hAnsi="Sylfaen"/>
          <w:i/>
          <w:iCs/>
          <w:color w:val="000000"/>
          <w:lang w:val="ka-GE"/>
        </w:rPr>
        <w:t>/</w:t>
      </w:r>
      <w:r w:rsidRPr="001C65ED">
        <w:rPr>
          <w:rStyle w:val="Strong"/>
          <w:rFonts w:ascii="Sylfaen" w:hAnsi="Sylfaen" w:cs="Sylfaen"/>
          <w:i/>
          <w:iCs/>
          <w:color w:val="000000"/>
          <w:lang w:val="ka-GE"/>
        </w:rPr>
        <w:t>საინფორმაციო</w:t>
      </w:r>
      <w:r w:rsidRPr="001C65ED">
        <w:rPr>
          <w:rStyle w:val="Strong"/>
          <w:rFonts w:ascii="Sylfaen" w:hAnsi="Sylfaen"/>
          <w:i/>
          <w:iCs/>
          <w:color w:val="000000"/>
          <w:lang w:val="ka-GE"/>
        </w:rPr>
        <w:t xml:space="preserve"> </w:t>
      </w:r>
      <w:r w:rsidRPr="001C65ED">
        <w:rPr>
          <w:rStyle w:val="Strong"/>
          <w:rFonts w:ascii="Sylfaen" w:hAnsi="Sylfaen" w:cs="Sylfaen"/>
          <w:i/>
          <w:iCs/>
          <w:color w:val="000000"/>
          <w:lang w:val="ka-GE"/>
        </w:rPr>
        <w:t>შეხვედრები</w:t>
      </w:r>
      <w:r w:rsidRPr="001C65ED">
        <w:rPr>
          <w:rStyle w:val="Strong"/>
          <w:rFonts w:ascii="Sylfaen" w:hAnsi="Sylfaen"/>
          <w:i/>
          <w:iCs/>
          <w:color w:val="000000"/>
          <w:lang w:val="ka-GE"/>
        </w:rPr>
        <w:t xml:space="preserve"> </w:t>
      </w:r>
      <w:r w:rsidRPr="001C65ED">
        <w:rPr>
          <w:rStyle w:val="Strong"/>
          <w:rFonts w:ascii="Sylfaen" w:hAnsi="Sylfaen" w:cs="Sylfaen"/>
          <w:i/>
          <w:iCs/>
          <w:color w:val="000000"/>
          <w:lang w:val="ka-GE"/>
        </w:rPr>
        <w:t>განათლების</w:t>
      </w:r>
      <w:r w:rsidRPr="001C65ED">
        <w:rPr>
          <w:rStyle w:val="Strong"/>
          <w:rFonts w:ascii="Sylfaen" w:hAnsi="Sylfaen"/>
          <w:i/>
          <w:iCs/>
          <w:color w:val="000000"/>
          <w:lang w:val="ka-GE"/>
        </w:rPr>
        <w:t xml:space="preserve"> </w:t>
      </w:r>
      <w:r w:rsidRPr="001C65ED">
        <w:rPr>
          <w:rStyle w:val="Strong"/>
          <w:rFonts w:ascii="Sylfaen" w:hAnsi="Sylfaen" w:cs="Sylfaen"/>
          <w:i/>
          <w:iCs/>
          <w:color w:val="000000"/>
          <w:lang w:val="ka-GE"/>
        </w:rPr>
        <w:t>საკითხებზე</w:t>
      </w:r>
      <w:r w:rsidR="00226E0A" w:rsidRPr="001C65ED">
        <w:rPr>
          <w:rStyle w:val="Strong"/>
          <w:rFonts w:ascii="Sylfaen" w:hAnsi="Sylfaen" w:cs="Sylfaen"/>
          <w:i/>
          <w:iCs/>
          <w:color w:val="000000"/>
          <w:lang w:val="ka-GE"/>
        </w:rPr>
        <w:t xml:space="preserve"> </w:t>
      </w:r>
    </w:p>
    <w:p w14:paraId="78A3B4B9" w14:textId="0D604DC2" w:rsidR="004A0118" w:rsidRPr="001C65ED" w:rsidRDefault="004A0118" w:rsidP="00226E0A">
      <w:pPr>
        <w:spacing w:after="0"/>
        <w:jc w:val="both"/>
        <w:rPr>
          <w:rFonts w:ascii="Sylfaen" w:hAnsi="Sylfaen" w:cs="Sylfaen"/>
          <w:b/>
          <w:bCs/>
          <w:i/>
          <w:iCs/>
          <w:color w:val="000000"/>
          <w:lang w:val="ka-GE"/>
        </w:rPr>
      </w:pPr>
      <w:r w:rsidRPr="001C65ED">
        <w:rPr>
          <w:rFonts w:ascii="Sylfaen" w:hAnsi="Sylfaen" w:cs="Sylfaen"/>
          <w:b/>
          <w:i/>
          <w:lang w:val="ka-GE"/>
        </w:rPr>
        <w:t>საქართველოს განათლებისა და მეცნიერების სამინისტროს საქმიანობა</w:t>
      </w:r>
    </w:p>
    <w:p w14:paraId="3B591BFC" w14:textId="5224294E" w:rsidR="004A0118" w:rsidRPr="001C65ED" w:rsidRDefault="004A0118" w:rsidP="00256BA3">
      <w:pPr>
        <w:pStyle w:val="ListParagraph"/>
        <w:numPr>
          <w:ilvl w:val="0"/>
          <w:numId w:val="21"/>
        </w:numPr>
        <w:spacing w:after="0"/>
        <w:jc w:val="both"/>
        <w:rPr>
          <w:rFonts w:ascii="Sylfaen" w:hAnsi="Sylfaen"/>
          <w:color w:val="000000"/>
          <w:lang w:val="ka-GE"/>
        </w:rPr>
      </w:pPr>
      <w:r w:rsidRPr="001C65ED">
        <w:rPr>
          <w:rFonts w:ascii="Sylfaen" w:hAnsi="Sylfaen" w:cs="Sylfaen"/>
          <w:color w:val="000000"/>
          <w:lang w:val="ka-GE"/>
        </w:rPr>
        <w:t>მიმდინარე</w:t>
      </w:r>
      <w:r w:rsidRPr="001C65ED">
        <w:rPr>
          <w:rFonts w:ascii="Sylfaen" w:hAnsi="Sylfaen"/>
          <w:color w:val="000000"/>
          <w:lang w:val="ka-GE"/>
        </w:rPr>
        <w:t xml:space="preserve"> </w:t>
      </w:r>
      <w:r w:rsidRPr="001C65ED">
        <w:rPr>
          <w:rFonts w:ascii="Sylfaen" w:hAnsi="Sylfaen" w:cs="Sylfaen"/>
          <w:color w:val="000000"/>
          <w:lang w:val="ka-GE"/>
        </w:rPr>
        <w:t>წლის</w:t>
      </w:r>
      <w:r w:rsidRPr="001C65ED">
        <w:rPr>
          <w:rFonts w:ascii="Sylfaen" w:hAnsi="Sylfaen"/>
          <w:color w:val="000000"/>
          <w:lang w:val="ka-GE"/>
        </w:rPr>
        <w:t xml:space="preserve"> 19 </w:t>
      </w:r>
      <w:r w:rsidRPr="001C65ED">
        <w:rPr>
          <w:rFonts w:ascii="Sylfaen" w:hAnsi="Sylfaen" w:cs="Sylfaen"/>
          <w:color w:val="000000"/>
          <w:lang w:val="ka-GE"/>
        </w:rPr>
        <w:t>ივლისს</w:t>
      </w:r>
      <w:r w:rsidRPr="001C65ED">
        <w:rPr>
          <w:rFonts w:ascii="Sylfaen" w:hAnsi="Sylfaen"/>
          <w:color w:val="000000"/>
          <w:lang w:val="ka-GE"/>
        </w:rPr>
        <w:t xml:space="preserve"> </w:t>
      </w:r>
      <w:r w:rsidRPr="001C65ED">
        <w:rPr>
          <w:rFonts w:ascii="Sylfaen" w:hAnsi="Sylfaen" w:cs="Sylfaen"/>
          <w:color w:val="000000"/>
          <w:lang w:val="ka-GE"/>
        </w:rPr>
        <w:t>შვედეთის</w:t>
      </w:r>
      <w:r w:rsidRPr="001C65ED">
        <w:rPr>
          <w:rFonts w:ascii="Sylfaen" w:hAnsi="Sylfaen"/>
          <w:color w:val="000000"/>
          <w:lang w:val="ka-GE"/>
        </w:rPr>
        <w:t xml:space="preserve"> </w:t>
      </w:r>
      <w:r w:rsidRPr="001C65ED">
        <w:rPr>
          <w:rFonts w:ascii="Sylfaen" w:hAnsi="Sylfaen" w:cs="Sylfaen"/>
          <w:color w:val="000000"/>
          <w:lang w:val="ka-GE"/>
        </w:rPr>
        <w:t>საერთაშორისო</w:t>
      </w:r>
      <w:r w:rsidRPr="001C65ED">
        <w:rPr>
          <w:rFonts w:ascii="Sylfaen" w:hAnsi="Sylfaen"/>
          <w:color w:val="000000"/>
          <w:lang w:val="ka-GE"/>
        </w:rPr>
        <w:t xml:space="preserve"> </w:t>
      </w:r>
      <w:r w:rsidRPr="001C65ED">
        <w:rPr>
          <w:rFonts w:ascii="Sylfaen" w:hAnsi="Sylfaen" w:cs="Sylfaen"/>
          <w:color w:val="000000"/>
          <w:lang w:val="ka-GE"/>
        </w:rPr>
        <w:t>განვითარების</w:t>
      </w:r>
      <w:r w:rsidRPr="001C65ED">
        <w:rPr>
          <w:rFonts w:ascii="Sylfaen" w:hAnsi="Sylfaen"/>
          <w:color w:val="000000"/>
          <w:lang w:val="ka-GE"/>
        </w:rPr>
        <w:t xml:space="preserve"> </w:t>
      </w:r>
      <w:r w:rsidRPr="001C65ED">
        <w:rPr>
          <w:rFonts w:ascii="Sylfaen" w:hAnsi="Sylfaen" w:cs="Sylfaen"/>
          <w:color w:val="000000"/>
          <w:lang w:val="ka-GE"/>
        </w:rPr>
        <w:t>ფონდის</w:t>
      </w:r>
      <w:r w:rsidRPr="001C65ED">
        <w:rPr>
          <w:rFonts w:ascii="Sylfaen" w:hAnsi="Sylfaen"/>
          <w:color w:val="000000"/>
          <w:lang w:val="ka-GE"/>
        </w:rPr>
        <w:t xml:space="preserve"> (SIDA) </w:t>
      </w:r>
      <w:r w:rsidRPr="001C65ED">
        <w:rPr>
          <w:rFonts w:ascii="Sylfaen" w:hAnsi="Sylfaen" w:cs="Sylfaen"/>
          <w:color w:val="000000"/>
          <w:lang w:val="ka-GE"/>
        </w:rPr>
        <w:t>ხელშეწყობით</w:t>
      </w:r>
      <w:ins w:id="105" w:author="Meka Khangoshvili" w:date="2017-03-01T11:21:00Z">
        <w:r w:rsidR="002827EC">
          <w:rPr>
            <w:rFonts w:ascii="Sylfaen" w:hAnsi="Sylfaen" w:cs="Sylfaen"/>
            <w:color w:val="000000"/>
            <w:lang w:val="ka-GE"/>
          </w:rPr>
          <w:t>,</w:t>
        </w:r>
      </w:ins>
      <w:r w:rsidRPr="001C65ED">
        <w:rPr>
          <w:rFonts w:ascii="Sylfaen" w:hAnsi="Sylfaen"/>
          <w:color w:val="000000"/>
          <w:lang w:val="ka-GE"/>
        </w:rPr>
        <w:t xml:space="preserve"> </w:t>
      </w:r>
      <w:r w:rsidRPr="001C65ED">
        <w:rPr>
          <w:rFonts w:ascii="Sylfaen" w:hAnsi="Sylfaen" w:cs="Sylfaen"/>
          <w:color w:val="000000"/>
          <w:lang w:val="ka-GE"/>
        </w:rPr>
        <w:t>ალ</w:t>
      </w:r>
      <w:r w:rsidR="00226E0A" w:rsidRPr="001C65ED">
        <w:rPr>
          <w:rFonts w:ascii="Sylfaen" w:hAnsi="Sylfaen"/>
          <w:color w:val="000000"/>
          <w:lang w:val="ka-GE"/>
        </w:rPr>
        <w:t>ექსანდრე</w:t>
      </w:r>
      <w:r w:rsidRPr="001C65ED">
        <w:rPr>
          <w:rFonts w:ascii="Sylfaen" w:hAnsi="Sylfaen"/>
          <w:color w:val="000000"/>
          <w:lang w:val="ka-GE"/>
        </w:rPr>
        <w:t xml:space="preserve"> </w:t>
      </w:r>
      <w:r w:rsidRPr="001C65ED">
        <w:rPr>
          <w:rFonts w:ascii="Sylfaen" w:hAnsi="Sylfaen" w:cs="Sylfaen"/>
          <w:color w:val="000000"/>
          <w:lang w:val="ka-GE"/>
        </w:rPr>
        <w:t>რონდელის</w:t>
      </w:r>
      <w:r w:rsidRPr="001C65ED">
        <w:rPr>
          <w:rFonts w:ascii="Sylfaen" w:hAnsi="Sylfaen"/>
          <w:color w:val="000000"/>
          <w:lang w:val="ka-GE"/>
        </w:rPr>
        <w:t xml:space="preserve"> </w:t>
      </w:r>
      <w:r w:rsidRPr="001C65ED">
        <w:rPr>
          <w:rFonts w:ascii="Sylfaen" w:hAnsi="Sylfaen" w:cs="Sylfaen"/>
          <w:color w:val="000000"/>
          <w:lang w:val="ka-GE"/>
        </w:rPr>
        <w:t>სახელობის</w:t>
      </w:r>
      <w:r w:rsidRPr="001C65ED">
        <w:rPr>
          <w:rFonts w:ascii="Sylfaen" w:hAnsi="Sylfaen"/>
          <w:color w:val="000000"/>
          <w:lang w:val="ka-GE"/>
        </w:rPr>
        <w:t xml:space="preserve"> </w:t>
      </w:r>
      <w:r w:rsidRPr="001C65ED">
        <w:rPr>
          <w:rFonts w:ascii="Sylfaen" w:hAnsi="Sylfaen" w:cs="Sylfaen"/>
          <w:color w:val="000000"/>
          <w:lang w:val="ka-GE"/>
        </w:rPr>
        <w:t>სტრატეგიისა</w:t>
      </w:r>
      <w:r w:rsidRPr="001C65ED">
        <w:rPr>
          <w:rFonts w:ascii="Sylfaen" w:hAnsi="Sylfaen"/>
          <w:color w:val="000000"/>
          <w:lang w:val="ka-GE"/>
        </w:rPr>
        <w:t xml:space="preserve"> </w:t>
      </w:r>
      <w:r w:rsidRPr="001C65ED">
        <w:rPr>
          <w:rFonts w:ascii="Sylfaen" w:hAnsi="Sylfaen" w:cs="Sylfaen"/>
          <w:color w:val="000000"/>
          <w:lang w:val="ka-GE"/>
        </w:rPr>
        <w:t>და</w:t>
      </w:r>
      <w:r w:rsidRPr="001C65ED">
        <w:rPr>
          <w:rFonts w:ascii="Sylfaen" w:hAnsi="Sylfaen"/>
          <w:color w:val="000000"/>
          <w:lang w:val="ka-GE"/>
        </w:rPr>
        <w:t xml:space="preserve"> </w:t>
      </w:r>
      <w:r w:rsidRPr="001C65ED">
        <w:rPr>
          <w:rFonts w:ascii="Sylfaen" w:hAnsi="Sylfaen" w:cs="Sylfaen"/>
          <w:color w:val="000000"/>
          <w:lang w:val="ka-GE"/>
        </w:rPr>
        <w:t>საერთაშორისო</w:t>
      </w:r>
      <w:r w:rsidRPr="001C65ED">
        <w:rPr>
          <w:rFonts w:ascii="Sylfaen" w:hAnsi="Sylfaen"/>
          <w:color w:val="000000"/>
          <w:lang w:val="ka-GE"/>
        </w:rPr>
        <w:t xml:space="preserve"> </w:t>
      </w:r>
      <w:r w:rsidRPr="001C65ED">
        <w:rPr>
          <w:rFonts w:ascii="Sylfaen" w:hAnsi="Sylfaen" w:cs="Sylfaen"/>
          <w:color w:val="000000"/>
          <w:lang w:val="ka-GE"/>
        </w:rPr>
        <w:t>ურთიერთობების</w:t>
      </w:r>
      <w:r w:rsidRPr="001C65ED">
        <w:rPr>
          <w:rFonts w:ascii="Sylfaen" w:hAnsi="Sylfaen"/>
          <w:color w:val="000000"/>
          <w:lang w:val="ka-GE"/>
        </w:rPr>
        <w:t xml:space="preserve"> </w:t>
      </w:r>
      <w:r w:rsidRPr="001C65ED">
        <w:rPr>
          <w:rFonts w:ascii="Sylfaen" w:hAnsi="Sylfaen" w:cs="Sylfaen"/>
          <w:color w:val="000000"/>
          <w:lang w:val="ka-GE"/>
        </w:rPr>
        <w:t>კვლევის</w:t>
      </w:r>
      <w:r w:rsidRPr="001C65ED">
        <w:rPr>
          <w:rFonts w:ascii="Sylfaen" w:hAnsi="Sylfaen"/>
          <w:color w:val="000000"/>
          <w:lang w:val="ka-GE"/>
        </w:rPr>
        <w:t xml:space="preserve"> </w:t>
      </w:r>
      <w:r w:rsidRPr="001C65ED">
        <w:rPr>
          <w:rFonts w:ascii="Sylfaen" w:hAnsi="Sylfaen" w:cs="Sylfaen"/>
          <w:color w:val="000000"/>
          <w:lang w:val="ka-GE"/>
        </w:rPr>
        <w:t>ცენტრის</w:t>
      </w:r>
      <w:r w:rsidRPr="001C65ED">
        <w:rPr>
          <w:rFonts w:ascii="Sylfaen" w:hAnsi="Sylfaen"/>
          <w:color w:val="000000"/>
          <w:lang w:val="ka-GE"/>
        </w:rPr>
        <w:t xml:space="preserve"> </w:t>
      </w:r>
      <w:r w:rsidRPr="001C65ED">
        <w:rPr>
          <w:rFonts w:ascii="Sylfaen" w:hAnsi="Sylfaen" w:cs="Sylfaen"/>
          <w:color w:val="000000"/>
          <w:lang w:val="ka-GE"/>
        </w:rPr>
        <w:t>მიერ</w:t>
      </w:r>
      <w:r w:rsidRPr="001C65ED">
        <w:rPr>
          <w:rFonts w:ascii="Sylfaen" w:hAnsi="Sylfaen"/>
          <w:color w:val="000000"/>
          <w:lang w:val="ka-GE"/>
        </w:rPr>
        <w:t xml:space="preserve"> </w:t>
      </w:r>
      <w:r w:rsidRPr="001C65ED">
        <w:rPr>
          <w:rFonts w:ascii="Sylfaen" w:hAnsi="Sylfaen" w:cs="Sylfaen"/>
          <w:color w:val="000000"/>
          <w:lang w:val="ka-GE"/>
        </w:rPr>
        <w:t>ქ</w:t>
      </w:r>
      <w:r w:rsidRPr="001C65ED">
        <w:rPr>
          <w:rFonts w:ascii="Sylfaen" w:hAnsi="Sylfaen"/>
          <w:color w:val="000000"/>
          <w:lang w:val="ka-GE"/>
        </w:rPr>
        <w:t xml:space="preserve">. </w:t>
      </w:r>
      <w:r w:rsidRPr="001C65ED">
        <w:rPr>
          <w:rFonts w:ascii="Sylfaen" w:hAnsi="Sylfaen" w:cs="Sylfaen"/>
          <w:color w:val="000000"/>
          <w:lang w:val="ka-GE"/>
        </w:rPr>
        <w:t>ახალქალაქში</w:t>
      </w:r>
      <w:r w:rsidRPr="001C65ED">
        <w:rPr>
          <w:rFonts w:ascii="Sylfaen" w:hAnsi="Sylfaen"/>
          <w:color w:val="000000"/>
          <w:lang w:val="ka-GE"/>
        </w:rPr>
        <w:t xml:space="preserve"> </w:t>
      </w:r>
      <w:r w:rsidRPr="001C65ED">
        <w:rPr>
          <w:rFonts w:ascii="Sylfaen" w:hAnsi="Sylfaen" w:cs="Sylfaen"/>
          <w:color w:val="000000"/>
          <w:lang w:val="ka-GE"/>
        </w:rPr>
        <w:t>მოეწყო</w:t>
      </w:r>
      <w:r w:rsidRPr="001C65ED">
        <w:rPr>
          <w:rFonts w:ascii="Sylfaen" w:hAnsi="Sylfaen"/>
          <w:color w:val="000000"/>
          <w:lang w:val="ka-GE"/>
        </w:rPr>
        <w:t xml:space="preserve"> </w:t>
      </w:r>
      <w:r w:rsidRPr="001C65ED">
        <w:rPr>
          <w:rFonts w:ascii="Sylfaen" w:hAnsi="Sylfaen" w:cs="Sylfaen"/>
          <w:color w:val="000000"/>
          <w:lang w:val="ka-GE"/>
        </w:rPr>
        <w:t>საჯარო</w:t>
      </w:r>
      <w:r w:rsidRPr="001C65ED">
        <w:rPr>
          <w:rFonts w:ascii="Sylfaen" w:hAnsi="Sylfaen"/>
          <w:color w:val="000000"/>
          <w:lang w:val="ka-GE"/>
        </w:rPr>
        <w:t xml:space="preserve"> </w:t>
      </w:r>
      <w:r w:rsidRPr="001C65ED">
        <w:rPr>
          <w:rFonts w:ascii="Sylfaen" w:hAnsi="Sylfaen" w:cs="Sylfaen"/>
          <w:color w:val="000000"/>
          <w:lang w:val="ka-GE"/>
        </w:rPr>
        <w:t>დისკუსია</w:t>
      </w:r>
      <w:r w:rsidRPr="001C65ED">
        <w:rPr>
          <w:rFonts w:ascii="Sylfaen" w:hAnsi="Sylfaen"/>
          <w:color w:val="000000"/>
          <w:lang w:val="ka-GE"/>
        </w:rPr>
        <w:t>-</w:t>
      </w:r>
      <w:r w:rsidRPr="001C65ED">
        <w:rPr>
          <w:rFonts w:ascii="Sylfaen" w:hAnsi="Sylfaen" w:cs="Sylfaen"/>
          <w:color w:val="000000"/>
          <w:lang w:val="ka-GE"/>
        </w:rPr>
        <w:t>პრეზენტაცია</w:t>
      </w:r>
      <w:r w:rsidRPr="001C65ED">
        <w:rPr>
          <w:rFonts w:ascii="Sylfaen" w:hAnsi="Sylfaen"/>
          <w:color w:val="000000"/>
          <w:lang w:val="ka-GE"/>
        </w:rPr>
        <w:t xml:space="preserve"> </w:t>
      </w:r>
      <w:r w:rsidRPr="001C65ED">
        <w:rPr>
          <w:rFonts w:ascii="Sylfaen" w:hAnsi="Sylfaen" w:cs="Sylfaen"/>
          <w:color w:val="000000"/>
          <w:lang w:val="ka-GE"/>
        </w:rPr>
        <w:t>განათლების</w:t>
      </w:r>
      <w:r w:rsidRPr="001C65ED">
        <w:rPr>
          <w:rFonts w:ascii="Sylfaen" w:hAnsi="Sylfaen"/>
          <w:color w:val="000000"/>
          <w:lang w:val="ka-GE"/>
        </w:rPr>
        <w:t xml:space="preserve"> </w:t>
      </w:r>
      <w:r w:rsidRPr="001C65ED">
        <w:rPr>
          <w:rFonts w:ascii="Sylfaen" w:hAnsi="Sylfaen" w:cs="Sylfaen"/>
          <w:color w:val="000000"/>
          <w:lang w:val="ka-GE"/>
        </w:rPr>
        <w:t>სისტემაში/ახალ</w:t>
      </w:r>
      <w:r w:rsidRPr="001C65ED">
        <w:rPr>
          <w:rFonts w:ascii="Sylfaen" w:hAnsi="Sylfaen"/>
          <w:color w:val="000000"/>
          <w:lang w:val="ka-GE"/>
        </w:rPr>
        <w:t xml:space="preserve"> </w:t>
      </w:r>
      <w:r w:rsidRPr="001C65ED">
        <w:rPr>
          <w:rFonts w:ascii="Sylfaen" w:hAnsi="Sylfaen" w:cs="Sylfaen"/>
          <w:color w:val="000000"/>
          <w:lang w:val="ka-GE"/>
        </w:rPr>
        <w:t>სასწავლო</w:t>
      </w:r>
      <w:r w:rsidRPr="001C65ED">
        <w:rPr>
          <w:rFonts w:ascii="Sylfaen" w:hAnsi="Sylfaen"/>
          <w:color w:val="000000"/>
          <w:lang w:val="ka-GE"/>
        </w:rPr>
        <w:t xml:space="preserve"> </w:t>
      </w:r>
      <w:r w:rsidRPr="001C65ED">
        <w:rPr>
          <w:rFonts w:ascii="Sylfaen" w:hAnsi="Sylfaen" w:cs="Sylfaen"/>
          <w:color w:val="000000"/>
          <w:lang w:val="ka-GE"/>
        </w:rPr>
        <w:t>გეგმაში</w:t>
      </w:r>
      <w:r w:rsidRPr="001C65ED">
        <w:rPr>
          <w:rFonts w:ascii="Sylfaen" w:hAnsi="Sylfaen"/>
          <w:color w:val="000000"/>
          <w:lang w:val="ka-GE"/>
        </w:rPr>
        <w:t xml:space="preserve"> </w:t>
      </w:r>
      <w:r w:rsidRPr="001C65ED">
        <w:rPr>
          <w:rFonts w:ascii="Sylfaen" w:hAnsi="Sylfaen" w:cs="Sylfaen"/>
          <w:color w:val="000000"/>
          <w:lang w:val="ka-GE"/>
        </w:rPr>
        <w:t>ეთნიკური</w:t>
      </w:r>
      <w:r w:rsidRPr="001C65ED">
        <w:rPr>
          <w:rFonts w:ascii="Sylfaen" w:hAnsi="Sylfaen"/>
          <w:color w:val="000000"/>
          <w:lang w:val="ka-GE"/>
        </w:rPr>
        <w:t xml:space="preserve"> </w:t>
      </w:r>
      <w:r w:rsidRPr="001C65ED">
        <w:rPr>
          <w:rFonts w:ascii="Sylfaen" w:hAnsi="Sylfaen" w:cs="Sylfaen"/>
          <w:color w:val="000000"/>
          <w:lang w:val="ka-GE"/>
        </w:rPr>
        <w:t>უმცირესობების</w:t>
      </w:r>
      <w:r w:rsidRPr="001C65ED">
        <w:rPr>
          <w:rFonts w:ascii="Sylfaen" w:hAnsi="Sylfaen"/>
          <w:color w:val="000000"/>
          <w:lang w:val="ka-GE"/>
        </w:rPr>
        <w:t xml:space="preserve"> </w:t>
      </w:r>
      <w:r w:rsidRPr="001C65ED">
        <w:rPr>
          <w:rFonts w:ascii="Sylfaen" w:hAnsi="Sylfaen" w:cs="Sylfaen"/>
          <w:color w:val="000000"/>
          <w:lang w:val="ka-GE"/>
        </w:rPr>
        <w:t>ჩართულობის</w:t>
      </w:r>
      <w:r w:rsidRPr="001C65ED">
        <w:rPr>
          <w:rFonts w:ascii="Sylfaen" w:hAnsi="Sylfaen"/>
          <w:color w:val="000000"/>
          <w:lang w:val="ka-GE"/>
        </w:rPr>
        <w:t xml:space="preserve"> </w:t>
      </w:r>
      <w:r w:rsidRPr="001C65ED">
        <w:rPr>
          <w:rFonts w:ascii="Sylfaen" w:hAnsi="Sylfaen" w:cs="Sylfaen"/>
          <w:color w:val="000000"/>
          <w:lang w:val="ka-GE"/>
        </w:rPr>
        <w:t>საკითხებზე</w:t>
      </w:r>
      <w:r w:rsidRPr="001C65ED">
        <w:rPr>
          <w:rFonts w:ascii="Sylfaen" w:hAnsi="Sylfaen"/>
          <w:color w:val="000000"/>
          <w:lang w:val="ka-GE"/>
        </w:rPr>
        <w:t xml:space="preserve">. </w:t>
      </w:r>
    </w:p>
    <w:p w14:paraId="64937946" w14:textId="77777777" w:rsidR="004A0118" w:rsidRPr="001C65ED" w:rsidRDefault="004A0118" w:rsidP="00256BA3">
      <w:pPr>
        <w:pStyle w:val="ListParagraph"/>
        <w:numPr>
          <w:ilvl w:val="0"/>
          <w:numId w:val="21"/>
        </w:numPr>
        <w:spacing w:after="0"/>
        <w:jc w:val="both"/>
        <w:rPr>
          <w:rFonts w:ascii="Sylfaen" w:hAnsi="Sylfaen"/>
          <w:color w:val="000000"/>
          <w:lang w:val="ka-GE"/>
        </w:rPr>
      </w:pPr>
      <w:r w:rsidRPr="001C65ED">
        <w:rPr>
          <w:rFonts w:ascii="Sylfaen" w:hAnsi="Sylfaen" w:cs="Sylfaen"/>
          <w:color w:val="000000"/>
          <w:lang w:val="ka-GE"/>
        </w:rPr>
        <w:t>ევროსაბჭო</w:t>
      </w:r>
      <w:r w:rsidRPr="001C65ED">
        <w:rPr>
          <w:rFonts w:ascii="Sylfaen" w:hAnsi="Sylfaen"/>
          <w:color w:val="000000"/>
          <w:lang w:val="ka-GE"/>
        </w:rPr>
        <w:t>-</w:t>
      </w:r>
      <w:r w:rsidRPr="001C65ED">
        <w:rPr>
          <w:rFonts w:ascii="Sylfaen" w:hAnsi="Sylfaen" w:cs="Sylfaen"/>
          <w:color w:val="000000"/>
          <w:lang w:val="ka-GE"/>
        </w:rPr>
        <w:t>ევროკავშირთან</w:t>
      </w:r>
      <w:r w:rsidRPr="001C65ED">
        <w:rPr>
          <w:rFonts w:ascii="Sylfaen" w:hAnsi="Sylfaen"/>
          <w:color w:val="000000"/>
          <w:lang w:val="ka-GE"/>
        </w:rPr>
        <w:t xml:space="preserve"> </w:t>
      </w:r>
      <w:r w:rsidRPr="001C65ED">
        <w:rPr>
          <w:rFonts w:ascii="Sylfaen" w:hAnsi="Sylfaen" w:cs="Sylfaen"/>
          <w:color w:val="000000"/>
          <w:lang w:val="ka-GE"/>
        </w:rPr>
        <w:t>თანამშრომლობით</w:t>
      </w:r>
      <w:r w:rsidRPr="001C65ED">
        <w:rPr>
          <w:rFonts w:ascii="Sylfaen" w:hAnsi="Sylfaen"/>
          <w:color w:val="000000"/>
          <w:lang w:val="ka-GE"/>
        </w:rPr>
        <w:t xml:space="preserve"> </w:t>
      </w:r>
      <w:r w:rsidRPr="001C65ED">
        <w:rPr>
          <w:rFonts w:ascii="Sylfaen" w:hAnsi="Sylfaen" w:cs="Sylfaen"/>
          <w:color w:val="000000"/>
          <w:lang w:val="ka-GE"/>
        </w:rPr>
        <w:t>შეიქმნა</w:t>
      </w:r>
      <w:r w:rsidRPr="001C65ED">
        <w:rPr>
          <w:rFonts w:ascii="Sylfaen" w:hAnsi="Sylfaen"/>
          <w:color w:val="000000"/>
          <w:lang w:val="ka-GE"/>
        </w:rPr>
        <w:t xml:space="preserve"> </w:t>
      </w:r>
      <w:r w:rsidRPr="001C65ED">
        <w:rPr>
          <w:rFonts w:ascii="Sylfaen" w:hAnsi="Sylfaen" w:cs="Sylfaen"/>
          <w:color w:val="000000"/>
          <w:lang w:val="ka-GE"/>
        </w:rPr>
        <w:t>და</w:t>
      </w:r>
      <w:r w:rsidRPr="001C65ED">
        <w:rPr>
          <w:rFonts w:ascii="Sylfaen" w:hAnsi="Sylfaen"/>
          <w:color w:val="000000"/>
          <w:lang w:val="ka-GE"/>
        </w:rPr>
        <w:t xml:space="preserve"> </w:t>
      </w:r>
      <w:r w:rsidRPr="001C65ED">
        <w:rPr>
          <w:rFonts w:ascii="Sylfaen" w:hAnsi="Sylfaen" w:cs="Sylfaen"/>
          <w:color w:val="000000"/>
          <w:lang w:val="ka-GE"/>
        </w:rPr>
        <w:t>ენების</w:t>
      </w:r>
      <w:r w:rsidRPr="001C65ED">
        <w:rPr>
          <w:rFonts w:ascii="Sylfaen" w:hAnsi="Sylfaen"/>
          <w:color w:val="000000"/>
          <w:lang w:val="ka-GE"/>
        </w:rPr>
        <w:t xml:space="preserve"> </w:t>
      </w:r>
      <w:r w:rsidRPr="001C65ED">
        <w:rPr>
          <w:rFonts w:ascii="Sylfaen" w:hAnsi="Sylfaen" w:cs="Sylfaen"/>
          <w:color w:val="000000"/>
          <w:lang w:val="ka-GE"/>
        </w:rPr>
        <w:t>ევროპული</w:t>
      </w:r>
      <w:r w:rsidRPr="001C65ED">
        <w:rPr>
          <w:rFonts w:ascii="Sylfaen" w:hAnsi="Sylfaen"/>
          <w:color w:val="000000"/>
          <w:lang w:val="ka-GE"/>
        </w:rPr>
        <w:t xml:space="preserve"> </w:t>
      </w:r>
      <w:r w:rsidRPr="001C65ED">
        <w:rPr>
          <w:rFonts w:ascii="Sylfaen" w:hAnsi="Sylfaen" w:cs="Sylfaen"/>
          <w:color w:val="000000"/>
          <w:lang w:val="ka-GE"/>
        </w:rPr>
        <w:t>ქარტიით</w:t>
      </w:r>
      <w:r w:rsidRPr="001C65ED">
        <w:rPr>
          <w:rFonts w:ascii="Sylfaen" w:hAnsi="Sylfaen"/>
          <w:color w:val="000000"/>
          <w:lang w:val="ka-GE"/>
        </w:rPr>
        <w:t xml:space="preserve"> </w:t>
      </w:r>
      <w:r w:rsidRPr="001C65ED">
        <w:rPr>
          <w:rFonts w:ascii="Sylfaen" w:hAnsi="Sylfaen" w:cs="Sylfaen"/>
          <w:color w:val="000000"/>
          <w:lang w:val="ka-GE"/>
        </w:rPr>
        <w:t>განსაზღვრულ</w:t>
      </w:r>
      <w:r w:rsidRPr="001C65ED">
        <w:rPr>
          <w:rFonts w:ascii="Sylfaen" w:hAnsi="Sylfaen"/>
          <w:color w:val="000000"/>
          <w:lang w:val="ka-GE"/>
        </w:rPr>
        <w:t xml:space="preserve"> </w:t>
      </w:r>
      <w:r w:rsidRPr="001C65ED">
        <w:rPr>
          <w:rFonts w:ascii="Sylfaen" w:hAnsi="Sylfaen" w:cs="Sylfaen"/>
          <w:color w:val="000000"/>
          <w:lang w:val="ka-GE"/>
        </w:rPr>
        <w:t>საქართველოს</w:t>
      </w:r>
      <w:r w:rsidRPr="001C65ED">
        <w:rPr>
          <w:rFonts w:ascii="Sylfaen" w:hAnsi="Sylfaen"/>
          <w:color w:val="000000"/>
          <w:lang w:val="ka-GE"/>
        </w:rPr>
        <w:t xml:space="preserve"> </w:t>
      </w:r>
      <w:r w:rsidRPr="001C65ED">
        <w:rPr>
          <w:rFonts w:ascii="Sylfaen" w:hAnsi="Sylfaen" w:cs="Sylfaen"/>
          <w:color w:val="000000"/>
          <w:lang w:val="ka-GE"/>
        </w:rPr>
        <w:t>ეთნიკურ</w:t>
      </w:r>
      <w:r w:rsidRPr="001C65ED">
        <w:rPr>
          <w:rFonts w:ascii="Sylfaen" w:hAnsi="Sylfaen"/>
          <w:color w:val="000000"/>
          <w:lang w:val="ka-GE"/>
        </w:rPr>
        <w:t xml:space="preserve"> </w:t>
      </w:r>
      <w:r w:rsidRPr="001C65ED">
        <w:rPr>
          <w:rFonts w:ascii="Sylfaen" w:hAnsi="Sylfaen" w:cs="Sylfaen"/>
          <w:color w:val="000000"/>
          <w:lang w:val="ka-GE"/>
        </w:rPr>
        <w:t>უმცირესობათა</w:t>
      </w:r>
      <w:r w:rsidRPr="001C65ED">
        <w:rPr>
          <w:rFonts w:ascii="Sylfaen" w:hAnsi="Sylfaen"/>
          <w:color w:val="000000"/>
          <w:lang w:val="ka-GE"/>
        </w:rPr>
        <w:t xml:space="preserve"> 13 </w:t>
      </w:r>
      <w:r w:rsidRPr="001C65ED">
        <w:rPr>
          <w:rFonts w:ascii="Sylfaen" w:hAnsi="Sylfaen" w:cs="Sylfaen"/>
          <w:color w:val="000000"/>
          <w:lang w:val="ka-GE"/>
        </w:rPr>
        <w:t>ენაზე</w:t>
      </w:r>
      <w:r w:rsidRPr="001C65ED">
        <w:rPr>
          <w:rFonts w:ascii="Sylfaen" w:hAnsi="Sylfaen"/>
          <w:color w:val="000000"/>
          <w:lang w:val="ka-GE"/>
        </w:rPr>
        <w:t xml:space="preserve"> </w:t>
      </w:r>
      <w:r w:rsidRPr="001C65ED">
        <w:rPr>
          <w:rFonts w:ascii="Sylfaen" w:hAnsi="Sylfaen" w:cs="Sylfaen"/>
          <w:color w:val="000000"/>
          <w:lang w:val="ka-GE"/>
        </w:rPr>
        <w:t>ითარგმნა</w:t>
      </w:r>
      <w:r w:rsidRPr="001C65ED">
        <w:rPr>
          <w:rFonts w:ascii="Sylfaen" w:hAnsi="Sylfaen"/>
          <w:color w:val="000000"/>
          <w:lang w:val="ka-GE"/>
        </w:rPr>
        <w:t xml:space="preserve"> </w:t>
      </w:r>
      <w:r w:rsidRPr="001C65ED">
        <w:rPr>
          <w:rFonts w:ascii="Sylfaen" w:hAnsi="Sylfaen" w:cs="Sylfaen"/>
          <w:color w:val="000000"/>
          <w:lang w:val="ka-GE"/>
        </w:rPr>
        <w:t>ბუკლეტები</w:t>
      </w:r>
      <w:r w:rsidRPr="001C65ED">
        <w:rPr>
          <w:rFonts w:ascii="Sylfaen" w:hAnsi="Sylfaen"/>
          <w:color w:val="000000"/>
          <w:lang w:val="ka-GE"/>
        </w:rPr>
        <w:t xml:space="preserve"> </w:t>
      </w:r>
      <w:r w:rsidRPr="001C65ED">
        <w:rPr>
          <w:rFonts w:ascii="Sylfaen" w:hAnsi="Sylfaen" w:cs="Sylfaen"/>
          <w:color w:val="000000"/>
          <w:lang w:val="ka-GE"/>
        </w:rPr>
        <w:t>უმცირესობათა</w:t>
      </w:r>
      <w:r w:rsidRPr="001C65ED">
        <w:rPr>
          <w:rFonts w:ascii="Sylfaen" w:hAnsi="Sylfaen"/>
          <w:color w:val="000000"/>
          <w:lang w:val="ka-GE"/>
        </w:rPr>
        <w:t xml:space="preserve"> </w:t>
      </w:r>
      <w:r w:rsidRPr="001C65ED">
        <w:rPr>
          <w:rFonts w:ascii="Sylfaen" w:hAnsi="Sylfaen" w:cs="Sylfaen"/>
          <w:color w:val="000000"/>
          <w:lang w:val="ka-GE"/>
        </w:rPr>
        <w:t>ენების</w:t>
      </w:r>
      <w:r w:rsidRPr="001C65ED">
        <w:rPr>
          <w:rFonts w:ascii="Sylfaen" w:hAnsi="Sylfaen"/>
          <w:color w:val="000000"/>
          <w:lang w:val="ka-GE"/>
        </w:rPr>
        <w:t xml:space="preserve"> </w:t>
      </w:r>
      <w:r w:rsidRPr="001C65ED">
        <w:rPr>
          <w:rFonts w:ascii="Sylfaen" w:hAnsi="Sylfaen" w:cs="Sylfaen"/>
          <w:color w:val="000000"/>
          <w:lang w:val="ka-GE"/>
        </w:rPr>
        <w:t>შესწავლისა</w:t>
      </w:r>
      <w:r w:rsidRPr="001C65ED">
        <w:rPr>
          <w:rFonts w:ascii="Sylfaen" w:hAnsi="Sylfaen"/>
          <w:color w:val="000000"/>
          <w:lang w:val="ka-GE"/>
        </w:rPr>
        <w:t xml:space="preserve"> </w:t>
      </w:r>
      <w:r w:rsidRPr="001C65ED">
        <w:rPr>
          <w:rFonts w:ascii="Sylfaen" w:hAnsi="Sylfaen" w:cs="Sylfaen"/>
          <w:color w:val="000000"/>
          <w:lang w:val="ka-GE"/>
        </w:rPr>
        <w:t>და</w:t>
      </w:r>
      <w:r w:rsidRPr="001C65ED">
        <w:rPr>
          <w:rFonts w:ascii="Sylfaen" w:hAnsi="Sylfaen"/>
          <w:color w:val="000000"/>
          <w:lang w:val="ka-GE"/>
        </w:rPr>
        <w:t xml:space="preserve"> </w:t>
      </w:r>
      <w:r w:rsidRPr="001C65ED">
        <w:rPr>
          <w:rFonts w:ascii="Sylfaen" w:hAnsi="Sylfaen" w:cs="Sylfaen"/>
          <w:color w:val="000000"/>
          <w:lang w:val="ka-GE"/>
        </w:rPr>
        <w:t>ბილინგვური</w:t>
      </w:r>
      <w:r w:rsidRPr="001C65ED">
        <w:rPr>
          <w:rFonts w:ascii="Sylfaen" w:hAnsi="Sylfaen"/>
          <w:color w:val="000000"/>
          <w:lang w:val="ka-GE"/>
        </w:rPr>
        <w:t xml:space="preserve"> </w:t>
      </w:r>
      <w:r w:rsidRPr="001C65ED">
        <w:rPr>
          <w:rFonts w:ascii="Sylfaen" w:hAnsi="Sylfaen" w:cs="Sylfaen"/>
          <w:color w:val="000000"/>
          <w:lang w:val="ka-GE"/>
        </w:rPr>
        <w:t>განათლების</w:t>
      </w:r>
      <w:r w:rsidRPr="001C65ED">
        <w:rPr>
          <w:rFonts w:ascii="Sylfaen" w:hAnsi="Sylfaen"/>
          <w:color w:val="000000"/>
          <w:lang w:val="ka-GE"/>
        </w:rPr>
        <w:t xml:space="preserve"> </w:t>
      </w:r>
      <w:r w:rsidRPr="001C65ED">
        <w:rPr>
          <w:rFonts w:ascii="Sylfaen" w:hAnsi="Sylfaen" w:cs="Sylfaen"/>
          <w:color w:val="000000"/>
          <w:lang w:val="ka-GE"/>
        </w:rPr>
        <w:t>მნიშვნელობის</w:t>
      </w:r>
      <w:r w:rsidRPr="001C65ED">
        <w:rPr>
          <w:rFonts w:ascii="Sylfaen" w:hAnsi="Sylfaen"/>
          <w:color w:val="000000"/>
          <w:lang w:val="ka-GE"/>
        </w:rPr>
        <w:t xml:space="preserve"> </w:t>
      </w:r>
      <w:r w:rsidRPr="001C65ED">
        <w:rPr>
          <w:rFonts w:ascii="Sylfaen" w:hAnsi="Sylfaen" w:cs="Sylfaen"/>
          <w:color w:val="000000"/>
          <w:lang w:val="ka-GE"/>
        </w:rPr>
        <w:t>შესახებ</w:t>
      </w:r>
      <w:r w:rsidRPr="001C65ED">
        <w:rPr>
          <w:rFonts w:ascii="Sylfaen" w:hAnsi="Sylfaen"/>
          <w:color w:val="000000"/>
          <w:lang w:val="ka-GE"/>
        </w:rPr>
        <w:t xml:space="preserve">. </w:t>
      </w:r>
      <w:r w:rsidRPr="001C65ED">
        <w:rPr>
          <w:rFonts w:ascii="Sylfaen" w:hAnsi="Sylfaen" w:cs="Sylfaen"/>
          <w:color w:val="000000"/>
          <w:lang w:val="ka-GE"/>
        </w:rPr>
        <w:t>ბუკლეტების</w:t>
      </w:r>
      <w:r w:rsidRPr="001C65ED">
        <w:rPr>
          <w:rFonts w:ascii="Sylfaen" w:hAnsi="Sylfaen"/>
          <w:color w:val="000000"/>
          <w:lang w:val="ka-GE"/>
        </w:rPr>
        <w:t xml:space="preserve"> </w:t>
      </w:r>
      <w:r w:rsidRPr="001C65ED">
        <w:rPr>
          <w:rFonts w:ascii="Sylfaen" w:hAnsi="Sylfaen" w:cs="Sylfaen"/>
          <w:color w:val="000000"/>
          <w:lang w:val="ka-GE"/>
        </w:rPr>
        <w:t>შექმნა</w:t>
      </w:r>
      <w:r w:rsidRPr="001C65ED">
        <w:rPr>
          <w:rFonts w:ascii="Sylfaen" w:hAnsi="Sylfaen"/>
          <w:color w:val="000000"/>
          <w:lang w:val="ka-GE"/>
        </w:rPr>
        <w:t>/</w:t>
      </w:r>
      <w:r w:rsidRPr="001C65ED">
        <w:rPr>
          <w:rFonts w:ascii="Sylfaen" w:hAnsi="Sylfaen" w:cs="Sylfaen"/>
          <w:color w:val="000000"/>
          <w:lang w:val="ka-GE"/>
        </w:rPr>
        <w:t>თარგმნაში</w:t>
      </w:r>
      <w:r w:rsidRPr="001C65ED">
        <w:rPr>
          <w:rFonts w:ascii="Sylfaen" w:hAnsi="Sylfaen"/>
          <w:color w:val="000000"/>
          <w:lang w:val="ka-GE"/>
        </w:rPr>
        <w:t xml:space="preserve"> </w:t>
      </w:r>
      <w:r w:rsidRPr="001C65ED">
        <w:rPr>
          <w:rFonts w:ascii="Sylfaen" w:hAnsi="Sylfaen" w:cs="Sylfaen"/>
          <w:color w:val="000000"/>
          <w:lang w:val="ka-GE"/>
        </w:rPr>
        <w:t>მონაწილეობდნენ</w:t>
      </w:r>
      <w:r w:rsidRPr="001C65ED">
        <w:rPr>
          <w:rFonts w:ascii="Sylfaen" w:hAnsi="Sylfaen"/>
          <w:color w:val="000000"/>
          <w:lang w:val="ka-GE"/>
        </w:rPr>
        <w:t xml:space="preserve"> </w:t>
      </w:r>
      <w:r w:rsidRPr="001C65ED">
        <w:rPr>
          <w:rFonts w:ascii="Sylfaen" w:hAnsi="Sylfaen" w:cs="Sylfaen"/>
          <w:color w:val="000000"/>
          <w:lang w:val="ka-GE"/>
        </w:rPr>
        <w:t>ეთნიკურ</w:t>
      </w:r>
      <w:r w:rsidRPr="001C65ED">
        <w:rPr>
          <w:rFonts w:ascii="Sylfaen" w:hAnsi="Sylfaen"/>
          <w:color w:val="000000"/>
          <w:lang w:val="ka-GE"/>
        </w:rPr>
        <w:t xml:space="preserve"> </w:t>
      </w:r>
      <w:r w:rsidRPr="001C65ED">
        <w:rPr>
          <w:rFonts w:ascii="Sylfaen" w:hAnsi="Sylfaen" w:cs="Sylfaen"/>
          <w:color w:val="000000"/>
          <w:lang w:val="ka-GE"/>
        </w:rPr>
        <w:t>უმცირესობათა</w:t>
      </w:r>
      <w:r w:rsidRPr="001C65ED">
        <w:rPr>
          <w:rFonts w:ascii="Sylfaen" w:hAnsi="Sylfaen"/>
          <w:color w:val="000000"/>
          <w:lang w:val="ka-GE"/>
        </w:rPr>
        <w:t xml:space="preserve"> </w:t>
      </w:r>
      <w:r w:rsidRPr="001C65ED">
        <w:rPr>
          <w:rFonts w:ascii="Sylfaen" w:hAnsi="Sylfaen" w:cs="Sylfaen"/>
          <w:color w:val="000000"/>
          <w:lang w:val="ka-GE"/>
        </w:rPr>
        <w:t>წარმომადგენლები</w:t>
      </w:r>
      <w:r w:rsidRPr="001C65ED">
        <w:rPr>
          <w:rFonts w:ascii="Sylfaen" w:hAnsi="Sylfaen"/>
          <w:color w:val="000000"/>
          <w:lang w:val="ka-GE"/>
        </w:rPr>
        <w:t>.</w:t>
      </w:r>
      <w:r w:rsidRPr="001C65ED">
        <w:rPr>
          <w:rStyle w:val="apple-converted-space"/>
          <w:rFonts w:ascii="Sylfaen" w:hAnsi="Sylfaen"/>
          <w:color w:val="000000"/>
          <w:lang w:val="ka-GE"/>
        </w:rPr>
        <w:t> </w:t>
      </w:r>
    </w:p>
    <w:p w14:paraId="08A04D65" w14:textId="77777777" w:rsidR="004A0118" w:rsidRPr="001C65ED" w:rsidRDefault="004A0118" w:rsidP="00256BA3">
      <w:pPr>
        <w:pStyle w:val="ListParagraph"/>
        <w:numPr>
          <w:ilvl w:val="0"/>
          <w:numId w:val="21"/>
        </w:numPr>
        <w:spacing w:after="0"/>
        <w:jc w:val="both"/>
        <w:rPr>
          <w:rFonts w:ascii="Sylfaen" w:hAnsi="Sylfaen"/>
          <w:color w:val="000000"/>
          <w:lang w:val="ka-GE"/>
        </w:rPr>
      </w:pPr>
      <w:r w:rsidRPr="001C65ED">
        <w:rPr>
          <w:rFonts w:ascii="Sylfaen" w:hAnsi="Sylfaen" w:cs="Sylfaen"/>
          <w:color w:val="000000"/>
          <w:lang w:val="ka-GE"/>
        </w:rPr>
        <w:t>სამცხე-ჯავახეთის რეგიონში</w:t>
      </w:r>
      <w:r w:rsidRPr="001C65ED">
        <w:rPr>
          <w:rFonts w:ascii="Sylfaen" w:hAnsi="Sylfaen"/>
          <w:color w:val="000000"/>
          <w:lang w:val="ka-GE"/>
        </w:rPr>
        <w:t xml:space="preserve"> </w:t>
      </w:r>
      <w:r w:rsidRPr="001C65ED">
        <w:rPr>
          <w:rFonts w:ascii="Sylfaen" w:hAnsi="Sylfaen" w:cs="Verdana"/>
          <w:color w:val="000000"/>
          <w:lang w:val="ka-GE"/>
        </w:rPr>
        <w:t>„</w:t>
      </w:r>
      <w:r w:rsidRPr="001C65ED">
        <w:rPr>
          <w:rFonts w:ascii="Sylfaen" w:hAnsi="Sylfaen" w:cs="Sylfaen"/>
          <w:color w:val="000000"/>
          <w:lang w:val="ka-GE"/>
        </w:rPr>
        <w:t>საქართველოს</w:t>
      </w:r>
      <w:r w:rsidRPr="001C65ED">
        <w:rPr>
          <w:rFonts w:ascii="Sylfaen" w:hAnsi="Sylfaen"/>
          <w:color w:val="000000"/>
          <w:lang w:val="ka-GE"/>
        </w:rPr>
        <w:t xml:space="preserve"> </w:t>
      </w:r>
      <w:r w:rsidRPr="001C65ED">
        <w:rPr>
          <w:rFonts w:ascii="Sylfaen" w:hAnsi="Sylfaen" w:cs="Sylfaen"/>
          <w:color w:val="000000"/>
          <w:lang w:val="ka-GE"/>
        </w:rPr>
        <w:t>რეფორმების</w:t>
      </w:r>
      <w:r w:rsidRPr="001C65ED">
        <w:rPr>
          <w:rFonts w:ascii="Sylfaen" w:hAnsi="Sylfaen"/>
          <w:color w:val="000000"/>
          <w:lang w:val="ka-GE"/>
        </w:rPr>
        <w:t xml:space="preserve"> </w:t>
      </w:r>
      <w:r w:rsidRPr="001C65ED">
        <w:rPr>
          <w:rFonts w:ascii="Sylfaen" w:hAnsi="Sylfaen" w:cs="Sylfaen"/>
          <w:color w:val="000000"/>
          <w:lang w:val="ka-GE"/>
        </w:rPr>
        <w:t>ასოციაციის</w:t>
      </w:r>
      <w:r w:rsidRPr="001C65ED">
        <w:rPr>
          <w:rFonts w:ascii="Sylfaen" w:hAnsi="Sylfaen" w:cs="Verdana"/>
          <w:color w:val="000000"/>
          <w:lang w:val="ka-GE"/>
        </w:rPr>
        <w:t>“</w:t>
      </w:r>
      <w:r w:rsidRPr="001C65ED">
        <w:rPr>
          <w:rFonts w:ascii="Sylfaen" w:hAnsi="Sylfaen"/>
          <w:color w:val="000000"/>
          <w:lang w:val="ka-GE"/>
        </w:rPr>
        <w:t xml:space="preserve"> </w:t>
      </w:r>
      <w:r w:rsidRPr="001C65ED">
        <w:rPr>
          <w:rFonts w:ascii="Sylfaen" w:hAnsi="Sylfaen" w:cs="Sylfaen"/>
          <w:color w:val="000000"/>
          <w:lang w:val="ka-GE"/>
        </w:rPr>
        <w:t>მიერ</w:t>
      </w:r>
      <w:r w:rsidRPr="001C65ED">
        <w:rPr>
          <w:rFonts w:ascii="Sylfaen" w:hAnsi="Sylfaen"/>
          <w:color w:val="000000"/>
          <w:lang w:val="ka-GE"/>
        </w:rPr>
        <w:t xml:space="preserve"> </w:t>
      </w:r>
      <w:r w:rsidRPr="001C65ED">
        <w:rPr>
          <w:rFonts w:ascii="Sylfaen" w:hAnsi="Sylfaen" w:cs="Sylfaen"/>
          <w:color w:val="000000"/>
          <w:lang w:val="ka-GE"/>
        </w:rPr>
        <w:t>ორგანიზებულ</w:t>
      </w:r>
      <w:r w:rsidRPr="001C65ED">
        <w:rPr>
          <w:rFonts w:ascii="Sylfaen" w:hAnsi="Sylfaen"/>
          <w:color w:val="000000"/>
          <w:lang w:val="ka-GE"/>
        </w:rPr>
        <w:t xml:space="preserve"> შეხვედრაზე განხორციელდა </w:t>
      </w:r>
      <w:r w:rsidRPr="001C65ED">
        <w:rPr>
          <w:rFonts w:ascii="Sylfaen" w:hAnsi="Sylfaen" w:cs="Verdana"/>
          <w:color w:val="000000"/>
          <w:lang w:val="ka-GE"/>
        </w:rPr>
        <w:t>„</w:t>
      </w:r>
      <w:r w:rsidRPr="001C65ED">
        <w:rPr>
          <w:rFonts w:ascii="Sylfaen" w:hAnsi="Sylfaen" w:cs="Sylfaen"/>
          <w:color w:val="000000"/>
          <w:lang w:val="ka-GE"/>
        </w:rPr>
        <w:t>განათლების</w:t>
      </w:r>
      <w:r w:rsidRPr="001C65ED">
        <w:rPr>
          <w:rFonts w:ascii="Sylfaen" w:hAnsi="Sylfaen"/>
          <w:color w:val="000000"/>
          <w:lang w:val="ka-GE"/>
        </w:rPr>
        <w:t xml:space="preserve"> </w:t>
      </w:r>
      <w:r w:rsidRPr="001C65ED">
        <w:rPr>
          <w:rFonts w:ascii="Sylfaen" w:hAnsi="Sylfaen" w:cs="Sylfaen"/>
          <w:color w:val="000000"/>
          <w:lang w:val="ka-GE"/>
        </w:rPr>
        <w:t>გზით</w:t>
      </w:r>
      <w:r w:rsidRPr="001C65ED">
        <w:rPr>
          <w:rFonts w:ascii="Sylfaen" w:hAnsi="Sylfaen"/>
          <w:color w:val="000000"/>
          <w:lang w:val="ka-GE"/>
        </w:rPr>
        <w:t xml:space="preserve"> </w:t>
      </w:r>
      <w:r w:rsidRPr="001C65ED">
        <w:rPr>
          <w:rFonts w:ascii="Sylfaen" w:hAnsi="Sylfaen" w:cs="Sylfaen"/>
          <w:color w:val="000000"/>
          <w:lang w:val="ka-GE"/>
        </w:rPr>
        <w:t>საზოგადოების</w:t>
      </w:r>
      <w:r w:rsidRPr="001C65ED">
        <w:rPr>
          <w:rFonts w:ascii="Sylfaen" w:hAnsi="Sylfaen"/>
          <w:color w:val="000000"/>
          <w:lang w:val="ka-GE"/>
        </w:rPr>
        <w:t xml:space="preserve"> </w:t>
      </w:r>
      <w:r w:rsidRPr="001C65ED">
        <w:rPr>
          <w:rFonts w:ascii="Sylfaen" w:hAnsi="Sylfaen" w:cs="Sylfaen"/>
          <w:color w:val="000000"/>
          <w:lang w:val="ka-GE"/>
        </w:rPr>
        <w:t>ინტეგრაციის</w:t>
      </w:r>
      <w:r w:rsidRPr="001C65ED">
        <w:rPr>
          <w:rFonts w:ascii="Sylfaen" w:hAnsi="Sylfaen"/>
          <w:color w:val="000000"/>
          <w:lang w:val="ka-GE"/>
        </w:rPr>
        <w:t xml:space="preserve"> </w:t>
      </w:r>
      <w:r w:rsidRPr="001C65ED">
        <w:rPr>
          <w:rFonts w:ascii="Sylfaen" w:hAnsi="Sylfaen" w:cs="Sylfaen"/>
          <w:color w:val="000000"/>
          <w:lang w:val="ka-GE"/>
        </w:rPr>
        <w:t>პოლიტიკის</w:t>
      </w:r>
      <w:r w:rsidRPr="001C65ED">
        <w:rPr>
          <w:rFonts w:ascii="Sylfaen" w:hAnsi="Sylfaen"/>
          <w:color w:val="000000"/>
          <w:lang w:val="ka-GE"/>
        </w:rPr>
        <w:t xml:space="preserve"> </w:t>
      </w:r>
      <w:r w:rsidRPr="001C65ED">
        <w:rPr>
          <w:rFonts w:ascii="Sylfaen" w:hAnsi="Sylfaen" w:cs="Sylfaen"/>
          <w:color w:val="000000"/>
          <w:lang w:val="ka-GE"/>
        </w:rPr>
        <w:t>დოკუმენტის</w:t>
      </w:r>
      <w:r w:rsidRPr="001C65ED">
        <w:rPr>
          <w:rFonts w:ascii="Sylfaen" w:hAnsi="Sylfaen" w:cs="Verdana"/>
          <w:color w:val="000000"/>
          <w:lang w:val="ka-GE"/>
        </w:rPr>
        <w:t>“</w:t>
      </w:r>
      <w:r w:rsidRPr="001C65ED">
        <w:rPr>
          <w:rFonts w:ascii="Sylfaen" w:hAnsi="Sylfaen"/>
          <w:color w:val="000000"/>
          <w:lang w:val="ka-GE"/>
        </w:rPr>
        <w:t xml:space="preserve"> </w:t>
      </w:r>
      <w:r w:rsidRPr="001C65ED">
        <w:rPr>
          <w:rFonts w:ascii="Sylfaen" w:hAnsi="Sylfaen" w:cs="Sylfaen"/>
          <w:color w:val="000000"/>
          <w:lang w:val="ka-GE"/>
        </w:rPr>
        <w:t>წარდგენა</w:t>
      </w:r>
      <w:r w:rsidRPr="001C65ED">
        <w:rPr>
          <w:rFonts w:ascii="Sylfaen" w:hAnsi="Sylfaen"/>
          <w:color w:val="000000"/>
          <w:lang w:val="ka-GE"/>
        </w:rPr>
        <w:t xml:space="preserve">. </w:t>
      </w:r>
    </w:p>
    <w:p w14:paraId="1379FBC5" w14:textId="790FD471" w:rsidR="0067353A" w:rsidRPr="00261915" w:rsidRDefault="004A0118" w:rsidP="00261915">
      <w:pPr>
        <w:pStyle w:val="ListParagraph"/>
        <w:numPr>
          <w:ilvl w:val="0"/>
          <w:numId w:val="21"/>
        </w:numPr>
        <w:spacing w:after="0"/>
        <w:jc w:val="both"/>
        <w:rPr>
          <w:rFonts w:ascii="Sylfaen" w:hAnsi="Sylfaen"/>
          <w:color w:val="000000"/>
          <w:lang w:val="ka-GE"/>
        </w:rPr>
      </w:pPr>
      <w:r w:rsidRPr="001C65ED">
        <w:rPr>
          <w:rFonts w:ascii="Sylfaen" w:hAnsi="Sylfaen" w:cs="Sylfaen"/>
          <w:color w:val="000000"/>
          <w:lang w:val="ka-GE"/>
        </w:rPr>
        <w:t>გაიმართა შეხვედრები</w:t>
      </w:r>
      <w:r w:rsidRPr="001C65ED">
        <w:rPr>
          <w:rFonts w:ascii="Sylfaen" w:hAnsi="Sylfaen"/>
          <w:color w:val="000000"/>
          <w:lang w:val="ka-GE"/>
        </w:rPr>
        <w:t xml:space="preserve"> </w:t>
      </w:r>
      <w:r w:rsidRPr="001C65ED">
        <w:rPr>
          <w:rFonts w:ascii="Sylfaen" w:hAnsi="Sylfaen" w:cs="Sylfaen"/>
          <w:color w:val="000000"/>
          <w:lang w:val="ka-GE"/>
        </w:rPr>
        <w:t>სამცხე</w:t>
      </w:r>
      <w:r w:rsidRPr="001C65ED">
        <w:rPr>
          <w:rFonts w:ascii="Sylfaen" w:hAnsi="Sylfaen"/>
          <w:color w:val="000000"/>
          <w:lang w:val="ka-GE"/>
        </w:rPr>
        <w:t>-</w:t>
      </w:r>
      <w:r w:rsidRPr="001C65ED">
        <w:rPr>
          <w:rFonts w:ascii="Sylfaen" w:hAnsi="Sylfaen" w:cs="Sylfaen"/>
          <w:color w:val="000000"/>
          <w:lang w:val="ka-GE"/>
        </w:rPr>
        <w:t>ჯავახეთის</w:t>
      </w:r>
      <w:r w:rsidRPr="001C65ED">
        <w:rPr>
          <w:rFonts w:ascii="Sylfaen" w:hAnsi="Sylfaen"/>
          <w:color w:val="000000"/>
          <w:lang w:val="ka-GE"/>
        </w:rPr>
        <w:t xml:space="preserve">, </w:t>
      </w:r>
      <w:r w:rsidRPr="001C65ED">
        <w:rPr>
          <w:rFonts w:ascii="Sylfaen" w:hAnsi="Sylfaen" w:cs="Sylfaen"/>
          <w:color w:val="000000"/>
          <w:lang w:val="ka-GE"/>
        </w:rPr>
        <w:t>ქვემო</w:t>
      </w:r>
      <w:r w:rsidRPr="001C65ED">
        <w:rPr>
          <w:rFonts w:ascii="Sylfaen" w:hAnsi="Sylfaen"/>
          <w:color w:val="000000"/>
          <w:lang w:val="ka-GE"/>
        </w:rPr>
        <w:t xml:space="preserve"> </w:t>
      </w:r>
      <w:r w:rsidRPr="001C65ED">
        <w:rPr>
          <w:rFonts w:ascii="Sylfaen" w:hAnsi="Sylfaen" w:cs="Sylfaen"/>
          <w:color w:val="000000"/>
          <w:lang w:val="ka-GE"/>
        </w:rPr>
        <w:t>ქართლის</w:t>
      </w:r>
      <w:r w:rsidRPr="001C65ED">
        <w:rPr>
          <w:rFonts w:ascii="Sylfaen" w:hAnsi="Sylfaen"/>
          <w:color w:val="000000"/>
          <w:lang w:val="ka-GE"/>
        </w:rPr>
        <w:t xml:space="preserve">, </w:t>
      </w:r>
      <w:r w:rsidRPr="001C65ED">
        <w:rPr>
          <w:rFonts w:ascii="Sylfaen" w:hAnsi="Sylfaen" w:cs="Sylfaen"/>
          <w:color w:val="000000"/>
          <w:lang w:val="ka-GE"/>
        </w:rPr>
        <w:t>კახეთის</w:t>
      </w:r>
      <w:r w:rsidRPr="001C65ED">
        <w:rPr>
          <w:rFonts w:ascii="Sylfaen" w:hAnsi="Sylfaen"/>
          <w:color w:val="000000"/>
          <w:lang w:val="ka-GE"/>
        </w:rPr>
        <w:t xml:space="preserve">, </w:t>
      </w:r>
      <w:r w:rsidRPr="001C65ED">
        <w:rPr>
          <w:rFonts w:ascii="Sylfaen" w:hAnsi="Sylfaen" w:cs="Sylfaen"/>
          <w:color w:val="000000"/>
          <w:lang w:val="ka-GE"/>
        </w:rPr>
        <w:t>ქუთაისის</w:t>
      </w:r>
      <w:r w:rsidRPr="001C65ED">
        <w:rPr>
          <w:rFonts w:ascii="Sylfaen" w:hAnsi="Sylfaen"/>
          <w:color w:val="000000"/>
          <w:lang w:val="ka-GE"/>
        </w:rPr>
        <w:t xml:space="preserve">, </w:t>
      </w:r>
      <w:r w:rsidRPr="001C65ED">
        <w:rPr>
          <w:rFonts w:ascii="Sylfaen" w:hAnsi="Sylfaen" w:cs="Sylfaen"/>
          <w:color w:val="000000"/>
          <w:lang w:val="ka-GE"/>
        </w:rPr>
        <w:t>სამეგრელოსა</w:t>
      </w:r>
      <w:r w:rsidRPr="001C65ED">
        <w:rPr>
          <w:rFonts w:ascii="Sylfaen" w:hAnsi="Sylfaen"/>
          <w:color w:val="000000"/>
          <w:lang w:val="ka-GE"/>
        </w:rPr>
        <w:t xml:space="preserve"> </w:t>
      </w:r>
      <w:r w:rsidRPr="001C65ED">
        <w:rPr>
          <w:rFonts w:ascii="Sylfaen" w:hAnsi="Sylfaen" w:cs="Sylfaen"/>
          <w:color w:val="000000"/>
          <w:lang w:val="ka-GE"/>
        </w:rPr>
        <w:t>და</w:t>
      </w:r>
      <w:r w:rsidRPr="001C65ED">
        <w:rPr>
          <w:rFonts w:ascii="Sylfaen" w:hAnsi="Sylfaen"/>
          <w:color w:val="000000"/>
          <w:lang w:val="ka-GE"/>
        </w:rPr>
        <w:t xml:space="preserve"> </w:t>
      </w:r>
      <w:r w:rsidRPr="001C65ED">
        <w:rPr>
          <w:rFonts w:ascii="Sylfaen" w:hAnsi="Sylfaen" w:cs="Sylfaen"/>
          <w:color w:val="000000"/>
          <w:lang w:val="ka-GE"/>
        </w:rPr>
        <w:t>აჭარის</w:t>
      </w:r>
      <w:r w:rsidRPr="001C65ED">
        <w:rPr>
          <w:rFonts w:ascii="Sylfaen" w:hAnsi="Sylfaen"/>
          <w:color w:val="000000"/>
          <w:lang w:val="ka-GE"/>
        </w:rPr>
        <w:t xml:space="preserve"> </w:t>
      </w:r>
      <w:r w:rsidRPr="001C65ED">
        <w:rPr>
          <w:rFonts w:ascii="Sylfaen" w:hAnsi="Sylfaen" w:cs="Sylfaen"/>
          <w:color w:val="000000"/>
          <w:lang w:val="ka-GE"/>
        </w:rPr>
        <w:t>რესურსცენტრებისა</w:t>
      </w:r>
      <w:r w:rsidRPr="001C65ED">
        <w:rPr>
          <w:rFonts w:ascii="Sylfaen" w:hAnsi="Sylfaen"/>
          <w:color w:val="000000"/>
          <w:lang w:val="ka-GE"/>
        </w:rPr>
        <w:t xml:space="preserve"> </w:t>
      </w:r>
      <w:r w:rsidRPr="001C65ED">
        <w:rPr>
          <w:rFonts w:ascii="Sylfaen" w:hAnsi="Sylfaen" w:cs="Sylfaen"/>
          <w:color w:val="000000"/>
          <w:lang w:val="ka-GE"/>
        </w:rPr>
        <w:t>და</w:t>
      </w:r>
      <w:r w:rsidRPr="001C65ED">
        <w:rPr>
          <w:rFonts w:ascii="Sylfaen" w:hAnsi="Sylfaen"/>
          <w:color w:val="000000"/>
          <w:lang w:val="ka-GE"/>
        </w:rPr>
        <w:t xml:space="preserve"> </w:t>
      </w:r>
      <w:r w:rsidRPr="001C65ED">
        <w:rPr>
          <w:rFonts w:ascii="Sylfaen" w:hAnsi="Sylfaen" w:cs="Sylfaen"/>
          <w:color w:val="000000"/>
          <w:lang w:val="ka-GE"/>
        </w:rPr>
        <w:t>სასკოლო</w:t>
      </w:r>
      <w:r w:rsidRPr="001C65ED">
        <w:rPr>
          <w:rFonts w:ascii="Sylfaen" w:hAnsi="Sylfaen"/>
          <w:color w:val="000000"/>
          <w:lang w:val="ka-GE"/>
        </w:rPr>
        <w:t xml:space="preserve"> </w:t>
      </w:r>
      <w:r w:rsidRPr="001C65ED">
        <w:rPr>
          <w:rFonts w:ascii="Sylfaen" w:hAnsi="Sylfaen" w:cs="Sylfaen"/>
          <w:color w:val="000000"/>
          <w:lang w:val="ka-GE"/>
        </w:rPr>
        <w:t>საზოგადოებასთან</w:t>
      </w:r>
      <w:r w:rsidRPr="001C65ED">
        <w:rPr>
          <w:rFonts w:ascii="Sylfaen" w:hAnsi="Sylfaen"/>
          <w:color w:val="000000"/>
          <w:lang w:val="ka-GE"/>
        </w:rPr>
        <w:t xml:space="preserve">, </w:t>
      </w:r>
      <w:r w:rsidRPr="001C65ED">
        <w:rPr>
          <w:rFonts w:ascii="Sylfaen" w:hAnsi="Sylfaen" w:cs="Sylfaen"/>
          <w:color w:val="000000"/>
          <w:lang w:val="ka-GE"/>
        </w:rPr>
        <w:t>ორენოვნების</w:t>
      </w:r>
      <w:r w:rsidRPr="001C65ED">
        <w:rPr>
          <w:rFonts w:ascii="Sylfaen" w:hAnsi="Sylfaen"/>
          <w:color w:val="000000"/>
          <w:lang w:val="ka-GE"/>
        </w:rPr>
        <w:t xml:space="preserve">, </w:t>
      </w:r>
      <w:r w:rsidRPr="001C65ED">
        <w:rPr>
          <w:rFonts w:ascii="Sylfaen" w:hAnsi="Sylfaen" w:cs="Sylfaen"/>
          <w:color w:val="000000"/>
          <w:lang w:val="ka-GE"/>
        </w:rPr>
        <w:t>სახელმწიფო</w:t>
      </w:r>
      <w:r w:rsidRPr="001C65ED">
        <w:rPr>
          <w:rFonts w:ascii="Sylfaen" w:hAnsi="Sylfaen"/>
          <w:color w:val="000000"/>
          <w:lang w:val="ka-GE"/>
        </w:rPr>
        <w:t xml:space="preserve"> </w:t>
      </w:r>
      <w:r w:rsidRPr="001C65ED">
        <w:rPr>
          <w:rFonts w:ascii="Sylfaen" w:hAnsi="Sylfaen" w:cs="Sylfaen"/>
          <w:color w:val="000000"/>
          <w:lang w:val="ka-GE"/>
        </w:rPr>
        <w:t>ენისა</w:t>
      </w:r>
      <w:r w:rsidRPr="001C65ED">
        <w:rPr>
          <w:rFonts w:ascii="Sylfaen" w:hAnsi="Sylfaen"/>
          <w:color w:val="000000"/>
          <w:lang w:val="ka-GE"/>
        </w:rPr>
        <w:t xml:space="preserve"> </w:t>
      </w:r>
      <w:r w:rsidRPr="001C65ED">
        <w:rPr>
          <w:rFonts w:ascii="Sylfaen" w:hAnsi="Sylfaen" w:cs="Sylfaen"/>
          <w:color w:val="000000"/>
          <w:lang w:val="ka-GE"/>
        </w:rPr>
        <w:t>და</w:t>
      </w:r>
      <w:r w:rsidRPr="001C65ED">
        <w:rPr>
          <w:rFonts w:ascii="Sylfaen" w:hAnsi="Sylfaen"/>
          <w:color w:val="000000"/>
          <w:lang w:val="ka-GE"/>
        </w:rPr>
        <w:t xml:space="preserve"> </w:t>
      </w:r>
      <w:r w:rsidRPr="001C65ED">
        <w:rPr>
          <w:rFonts w:ascii="Sylfaen" w:hAnsi="Sylfaen" w:cs="Sylfaen"/>
          <w:color w:val="000000"/>
          <w:lang w:val="ka-GE"/>
        </w:rPr>
        <w:t>უმცირესობათა</w:t>
      </w:r>
      <w:r w:rsidRPr="001C65ED">
        <w:rPr>
          <w:rFonts w:ascii="Sylfaen" w:hAnsi="Sylfaen"/>
          <w:color w:val="000000"/>
          <w:lang w:val="ka-GE"/>
        </w:rPr>
        <w:t xml:space="preserve"> </w:t>
      </w:r>
      <w:r w:rsidRPr="001C65ED">
        <w:rPr>
          <w:rFonts w:ascii="Sylfaen" w:hAnsi="Sylfaen" w:cs="Sylfaen"/>
          <w:color w:val="000000"/>
          <w:lang w:val="ka-GE"/>
        </w:rPr>
        <w:t>ენების</w:t>
      </w:r>
      <w:r w:rsidRPr="001C65ED">
        <w:rPr>
          <w:rFonts w:ascii="Sylfaen" w:hAnsi="Sylfaen"/>
          <w:color w:val="000000"/>
          <w:lang w:val="ka-GE"/>
        </w:rPr>
        <w:t xml:space="preserve"> </w:t>
      </w:r>
      <w:r w:rsidRPr="001C65ED">
        <w:rPr>
          <w:rFonts w:ascii="Sylfaen" w:hAnsi="Sylfaen" w:cs="Sylfaen"/>
          <w:color w:val="000000"/>
          <w:lang w:val="ka-GE"/>
        </w:rPr>
        <w:t>შესწავლის</w:t>
      </w:r>
      <w:r w:rsidRPr="001C65ED">
        <w:rPr>
          <w:rFonts w:ascii="Sylfaen" w:hAnsi="Sylfaen"/>
          <w:color w:val="000000"/>
          <w:lang w:val="ka-GE"/>
        </w:rPr>
        <w:t xml:space="preserve"> </w:t>
      </w:r>
      <w:r w:rsidRPr="001C65ED">
        <w:rPr>
          <w:rFonts w:ascii="Sylfaen" w:hAnsi="Sylfaen" w:cs="Sylfaen"/>
          <w:color w:val="000000"/>
          <w:lang w:val="ka-GE"/>
        </w:rPr>
        <w:t>თაობაზე</w:t>
      </w:r>
      <w:r w:rsidRPr="001C65ED">
        <w:rPr>
          <w:rFonts w:ascii="Sylfaen" w:hAnsi="Sylfaen"/>
          <w:color w:val="000000"/>
          <w:lang w:val="ka-GE"/>
        </w:rPr>
        <w:t xml:space="preserve"> </w:t>
      </w:r>
      <w:r w:rsidRPr="001C65ED">
        <w:rPr>
          <w:rFonts w:ascii="Sylfaen" w:hAnsi="Sylfaen" w:cs="Sylfaen"/>
          <w:color w:val="000000"/>
          <w:lang w:val="ka-GE"/>
        </w:rPr>
        <w:t xml:space="preserve">ინფორმაციის მიწოდების მიზნით; </w:t>
      </w:r>
      <w:del w:id="106" w:author="Meka Khangoshvili" w:date="2017-03-01T11:23:00Z">
        <w:r w:rsidRPr="001C65ED" w:rsidDel="002827EC">
          <w:rPr>
            <w:rFonts w:ascii="Sylfaen" w:hAnsi="Sylfaen" w:cs="Sylfaen"/>
            <w:color w:val="000000"/>
            <w:lang w:val="ka-GE"/>
          </w:rPr>
          <w:delText>გ</w:delText>
        </w:r>
      </w:del>
      <w:del w:id="107" w:author="Meka Khangoshvili" w:date="2017-03-01T11:22:00Z">
        <w:r w:rsidRPr="001C65ED" w:rsidDel="002827EC">
          <w:rPr>
            <w:rFonts w:ascii="Sylfaen" w:hAnsi="Sylfaen" w:cs="Sylfaen"/>
            <w:color w:val="000000"/>
            <w:lang w:val="ka-GE"/>
          </w:rPr>
          <w:delText>ავრცელდა საპოპულარიზაციო მასალები</w:delText>
        </w:r>
      </w:del>
      <w:r w:rsidRPr="001C65ED">
        <w:rPr>
          <w:rFonts w:ascii="Sylfaen" w:hAnsi="Sylfaen"/>
          <w:color w:val="000000"/>
          <w:lang w:val="ka-GE"/>
        </w:rPr>
        <w:t>.</w:t>
      </w:r>
    </w:p>
    <w:p w14:paraId="49BC82F1" w14:textId="62BF5364" w:rsidR="00DD3F4B" w:rsidRPr="001C65ED" w:rsidRDefault="00DF6CF4" w:rsidP="00256BA3">
      <w:pPr>
        <w:spacing w:after="0"/>
        <w:jc w:val="both"/>
        <w:rPr>
          <w:rFonts w:ascii="Sylfaen" w:hAnsi="Sylfaen" w:cs="Verdana"/>
          <w:b/>
          <w:bCs/>
          <w:color w:val="548DD4"/>
          <w:lang w:val="ka-GE"/>
        </w:rPr>
      </w:pPr>
      <w:r w:rsidRPr="001C65ED">
        <w:rPr>
          <w:rFonts w:ascii="Sylfaen" w:hAnsi="Sylfaen" w:cs="Verdana"/>
          <w:b/>
          <w:bCs/>
          <w:color w:val="548DD4"/>
          <w:lang w:val="ka-GE"/>
        </w:rPr>
        <w:t>საზოგადოებრივი სერვისების ხელმისაწვდომობის გაუმჯობესება ეთნიკური უმცირესობათა წარმომადგენლებისათვის</w:t>
      </w:r>
    </w:p>
    <w:p w14:paraId="5FF8313D" w14:textId="77777777" w:rsidR="006F61DB" w:rsidRPr="001C65ED" w:rsidRDefault="006F61DB" w:rsidP="00256BA3">
      <w:pPr>
        <w:spacing w:after="0"/>
        <w:ind w:right="74"/>
        <w:jc w:val="both"/>
        <w:rPr>
          <w:rFonts w:ascii="Sylfaen" w:hAnsi="Sylfaen"/>
          <w:b/>
          <w:lang w:val="ka-GE" w:eastAsia="x-none"/>
        </w:rPr>
      </w:pPr>
      <w:r w:rsidRPr="001C65ED">
        <w:rPr>
          <w:rFonts w:ascii="Sylfaen" w:hAnsi="Sylfaen"/>
          <w:b/>
          <w:lang w:val="ka-GE" w:eastAsia="x-none"/>
        </w:rPr>
        <w:t>საქართველოს სასჯელაღსრულებისა და პრობაციის სამინისტროს მიერ განხორციელებული საქმიანობა</w:t>
      </w:r>
    </w:p>
    <w:p w14:paraId="4F85DB42" w14:textId="53BBC9D8" w:rsidR="00DF6CF4" w:rsidRPr="001C65ED" w:rsidRDefault="00DF6CF4" w:rsidP="00256BA3">
      <w:pPr>
        <w:autoSpaceDE w:val="0"/>
        <w:autoSpaceDN w:val="0"/>
        <w:adjustRightInd w:val="0"/>
        <w:spacing w:after="0"/>
        <w:jc w:val="both"/>
        <w:rPr>
          <w:rFonts w:ascii="Sylfaen" w:hAnsi="Sylfaen"/>
          <w:lang w:val="ka-GE"/>
        </w:rPr>
      </w:pPr>
      <w:r w:rsidRPr="001C65ED">
        <w:rPr>
          <w:rFonts w:ascii="Sylfaen" w:hAnsi="Sylfaen"/>
          <w:lang w:val="ka-GE"/>
        </w:rPr>
        <w:t xml:space="preserve">სასჯელაღსრულებისა და პრობაციის სამინისტროს </w:t>
      </w:r>
      <w:r w:rsidR="00572573" w:rsidRPr="001C65ED">
        <w:rPr>
          <w:rFonts w:ascii="Sylfaen" w:hAnsi="Sylfaen"/>
          <w:lang w:val="ka-GE"/>
        </w:rPr>
        <w:t xml:space="preserve">თხუთმეტივე </w:t>
      </w:r>
      <w:r w:rsidRPr="001C65ED">
        <w:rPr>
          <w:rFonts w:ascii="Sylfaen" w:hAnsi="Sylfaen"/>
          <w:lang w:val="ka-GE"/>
        </w:rPr>
        <w:t xml:space="preserve">პენიტენციურ დაწესებულებაში </w:t>
      </w:r>
      <w:r w:rsidR="00D35A35" w:rsidRPr="001C65ED">
        <w:rPr>
          <w:rFonts w:ascii="Sylfaen" w:hAnsi="Sylfaen"/>
          <w:lang w:val="ka-GE"/>
        </w:rPr>
        <w:t>ხელმისაწვდომია</w:t>
      </w:r>
      <w:r w:rsidR="0046442D" w:rsidRPr="001C65ED">
        <w:rPr>
          <w:rFonts w:ascii="Sylfaen" w:hAnsi="Sylfaen"/>
          <w:lang w:val="ka-GE"/>
        </w:rPr>
        <w:t xml:space="preserve"> ბროშურები ბრალდებულ/მსჯავრდებულთა უფლებების შესახებ</w:t>
      </w:r>
      <w:r w:rsidR="00D35A35" w:rsidRPr="001C65ED">
        <w:rPr>
          <w:rFonts w:ascii="Sylfaen" w:hAnsi="Sylfaen"/>
          <w:lang w:val="ka-GE"/>
        </w:rPr>
        <w:t xml:space="preserve"> </w:t>
      </w:r>
      <w:r w:rsidRPr="001C65ED">
        <w:rPr>
          <w:rFonts w:ascii="Sylfaen" w:hAnsi="Sylfaen"/>
          <w:lang w:val="ka-GE"/>
        </w:rPr>
        <w:t>ხუთ ენაზე (რუსული, სომხური, აზერბაიჯანული, თურქული და ინგლისური)</w:t>
      </w:r>
      <w:r w:rsidR="0046442D" w:rsidRPr="001C65ED">
        <w:rPr>
          <w:rFonts w:ascii="Sylfaen" w:hAnsi="Sylfaen"/>
          <w:lang w:val="ka-GE"/>
        </w:rPr>
        <w:t>.</w:t>
      </w:r>
      <w:r w:rsidRPr="001C65ED">
        <w:rPr>
          <w:rFonts w:ascii="Sylfaen" w:hAnsi="Sylfaen"/>
          <w:lang w:val="ka-GE"/>
        </w:rPr>
        <w:t xml:space="preserve"> </w:t>
      </w:r>
    </w:p>
    <w:p w14:paraId="5D39549B" w14:textId="50517FF6" w:rsidR="00DF6CF4" w:rsidRPr="001C65ED" w:rsidRDefault="00DF6CF4" w:rsidP="00256BA3">
      <w:pPr>
        <w:spacing w:after="0"/>
        <w:jc w:val="both"/>
        <w:rPr>
          <w:rFonts w:ascii="Sylfaen" w:hAnsi="Sylfaen"/>
          <w:lang w:val="ka-GE"/>
        </w:rPr>
      </w:pPr>
      <w:r w:rsidRPr="001C65ED">
        <w:rPr>
          <w:rFonts w:ascii="Sylfaen" w:hAnsi="Sylfaen"/>
          <w:lang w:val="ka-GE"/>
        </w:rPr>
        <w:t>პრობაციონერთა უფლებებისა და მოვალეობების შესახებ  სომხურ ენაზე ითარგმნა 800 საინფორმაციო ბუკლეტი, აზერბაიჯანულ ენაზე - 2000</w:t>
      </w:r>
      <w:del w:id="108" w:author="Meka Khangoshvili" w:date="2017-03-01T11:23:00Z">
        <w:r w:rsidRPr="001C65ED" w:rsidDel="002827EC">
          <w:rPr>
            <w:rFonts w:ascii="Sylfaen" w:hAnsi="Sylfaen"/>
            <w:lang w:val="ka-GE"/>
          </w:rPr>
          <w:delText xml:space="preserve"> ეგზემპლარი</w:delText>
        </w:r>
      </w:del>
      <w:ins w:id="109" w:author="Meka Khangoshvili" w:date="2017-03-01T11:23:00Z">
        <w:r w:rsidR="002827EC">
          <w:rPr>
            <w:rFonts w:ascii="Sylfaen" w:hAnsi="Sylfaen"/>
            <w:lang w:val="ka-GE"/>
          </w:rPr>
          <w:t>ცალი</w:t>
        </w:r>
      </w:ins>
      <w:r w:rsidRPr="001C65ED">
        <w:rPr>
          <w:rFonts w:ascii="Sylfaen" w:hAnsi="Sylfaen"/>
          <w:lang w:val="ka-GE"/>
        </w:rPr>
        <w:t xml:space="preserve">, ხოლო რუსულ ენაზე - 700. </w:t>
      </w:r>
    </w:p>
    <w:p w14:paraId="7B6FB225" w14:textId="77777777" w:rsidR="00DF6CF4" w:rsidRDefault="00DF6CF4" w:rsidP="00256BA3">
      <w:pPr>
        <w:spacing w:after="0"/>
        <w:jc w:val="both"/>
        <w:rPr>
          <w:rFonts w:ascii="Sylfaen" w:eastAsia="Sylfaen" w:hAnsi="Sylfaen" w:cs="Sylfaen"/>
          <w:spacing w:val="1"/>
          <w:lang w:val="ka-GE"/>
        </w:rPr>
      </w:pPr>
      <w:r w:rsidRPr="001C65ED">
        <w:rPr>
          <w:rFonts w:ascii="Sylfaen" w:hAnsi="Sylfaen"/>
          <w:lang w:val="ka-GE"/>
        </w:rPr>
        <w:t>პირველ ეტაპზე, პრობაციონერთა უფლებებისა და მოვალეობების შესახებ ნათარგმნი ბროშურები გადაეცა ქვემო ქართლის პრობაციის ბიუროს: აზერბაიჯანულენოვანი</w:t>
      </w:r>
      <w:r w:rsidR="00680C73" w:rsidRPr="001C65ED">
        <w:rPr>
          <w:rFonts w:ascii="Sylfaen" w:hAnsi="Sylfaen"/>
          <w:lang w:val="ka-GE"/>
        </w:rPr>
        <w:t xml:space="preserve"> -</w:t>
      </w:r>
      <w:r w:rsidRPr="001C65ED">
        <w:rPr>
          <w:rFonts w:ascii="Sylfaen" w:hAnsi="Sylfaen"/>
          <w:lang w:val="ka-GE"/>
        </w:rPr>
        <w:t xml:space="preserve"> 500 ცალი, რუსულენოვანი</w:t>
      </w:r>
      <w:r w:rsidR="00680C73" w:rsidRPr="001C65ED">
        <w:rPr>
          <w:rFonts w:ascii="Sylfaen" w:hAnsi="Sylfaen"/>
          <w:lang w:val="ka-GE"/>
        </w:rPr>
        <w:t xml:space="preserve"> -</w:t>
      </w:r>
      <w:r w:rsidRPr="001C65ED">
        <w:rPr>
          <w:rFonts w:ascii="Sylfaen" w:hAnsi="Sylfaen"/>
          <w:lang w:val="ka-GE"/>
        </w:rPr>
        <w:t xml:space="preserve"> 200 ცალი.</w:t>
      </w:r>
      <w:r w:rsidR="002844F6" w:rsidRPr="001C65ED">
        <w:rPr>
          <w:rFonts w:ascii="Sylfaen" w:eastAsia="Sylfaen" w:hAnsi="Sylfaen" w:cs="Sylfaen"/>
          <w:spacing w:val="1"/>
          <w:lang w:val="ka-GE"/>
        </w:rPr>
        <w:t xml:space="preserve"> </w:t>
      </w:r>
      <w:r w:rsidRPr="001C65ED">
        <w:rPr>
          <w:rFonts w:ascii="Sylfaen" w:hAnsi="Sylfaen"/>
          <w:lang w:val="ka-GE"/>
        </w:rPr>
        <w:t>სამცხე-ჯავახეთის პრობაციის ბიუროს გადაეცა 400 სომხურენოვანი, 200 რუსულენოვანი და 100 აზერბაიჯანულენოვანი საინფორმაციო ბუკლეტი.</w:t>
      </w:r>
      <w:r w:rsidR="002844F6" w:rsidRPr="001C65ED">
        <w:rPr>
          <w:rFonts w:ascii="Sylfaen" w:eastAsia="Sylfaen" w:hAnsi="Sylfaen" w:cs="Sylfaen"/>
          <w:spacing w:val="1"/>
          <w:lang w:val="ka-GE"/>
        </w:rPr>
        <w:t xml:space="preserve"> </w:t>
      </w:r>
    </w:p>
    <w:p w14:paraId="04811772" w14:textId="77777777" w:rsidR="00843756" w:rsidRPr="00233FAF" w:rsidRDefault="00843756" w:rsidP="00843756">
      <w:pPr>
        <w:spacing w:after="0"/>
        <w:jc w:val="both"/>
        <w:rPr>
          <w:rFonts w:ascii="Sylfaen" w:hAnsi="Sylfaen"/>
          <w:color w:val="000000"/>
          <w:highlight w:val="yellow"/>
          <w:lang w:val="ka-GE"/>
        </w:rPr>
      </w:pPr>
    </w:p>
    <w:p w14:paraId="676D2709" w14:textId="77777777" w:rsidR="00843756" w:rsidRPr="00387705" w:rsidRDefault="00843756" w:rsidP="00843756">
      <w:pPr>
        <w:spacing w:after="0"/>
        <w:jc w:val="both"/>
        <w:rPr>
          <w:rFonts w:ascii="Sylfaen" w:hAnsi="Sylfaen"/>
          <w:lang w:val="ka-GE"/>
        </w:rPr>
      </w:pPr>
      <w:r w:rsidRPr="00387705">
        <w:rPr>
          <w:rFonts w:ascii="Sylfaen" w:hAnsi="Sylfaen"/>
          <w:b/>
          <w:lang w:val="ka-GE"/>
        </w:rPr>
        <w:t xml:space="preserve">სსიპ სასჯელაღსრულებისა და პრობაციის სასწავლო ცენტრში </w:t>
      </w:r>
      <w:r w:rsidRPr="00387705">
        <w:rPr>
          <w:rFonts w:ascii="Sylfaen" w:hAnsi="Sylfaen"/>
          <w:lang w:val="ka-GE"/>
        </w:rPr>
        <w:t xml:space="preserve">2015 წლის დეკემბრიდან მიმდინარეობს სამინისტროს სპეციალური პენიტენციური სამსახურის მოსამსახურეთა სავალდებულო პროფესიული მომზადების, სერთიფიცირებისა და პერიოდული გადამზადების პროცესი. აღნიშნულის მიზნით შემუშავებულ იქნა სასწავლო პროგრამები, სადაც სხვა ძირითად თემატიკასთან ერთად, მნიშვნელოვანი </w:t>
      </w:r>
      <w:r w:rsidRPr="00387705">
        <w:rPr>
          <w:rFonts w:ascii="Sylfaen" w:hAnsi="Sylfaen"/>
          <w:lang w:val="ka-GE"/>
        </w:rPr>
        <w:lastRenderedPageBreak/>
        <w:t xml:space="preserve">ყურადღება დაეთმო ადამიანის უფლებებისა და ძირითადი თავისუფლებების, პატიმრებთან მოპყრობის სტანდარტების, განსაკუთრებით მოწყვლად კატეგორიებთან (მათ შორის ეთნიკურ უმცირესობებთან) მოპყრობის თავისებურებების  სწავლებას, როგორც ეროვნული კანონმდებლობის, ასევე საერთაშორისო რეგულაციების მიხედვით. </w:t>
      </w:r>
    </w:p>
    <w:p w14:paraId="617F6E11" w14:textId="77777777" w:rsidR="00843756" w:rsidRPr="00387705" w:rsidRDefault="00843756" w:rsidP="00843756">
      <w:pPr>
        <w:pStyle w:val="NormalWeb"/>
        <w:spacing w:before="38" w:beforeAutospacing="0" w:after="0" w:afterAutospacing="0" w:line="276" w:lineRule="auto"/>
        <w:jc w:val="both"/>
        <w:rPr>
          <w:rFonts w:ascii="Sylfaen" w:eastAsia="Calibri" w:hAnsi="Sylfaen"/>
          <w:sz w:val="22"/>
          <w:szCs w:val="22"/>
          <w:lang w:val="ka-GE" w:bidi="en-US"/>
        </w:rPr>
      </w:pPr>
      <w:r w:rsidRPr="00387705">
        <w:rPr>
          <w:rFonts w:ascii="Sylfaen" w:eastAsia="Calibri" w:hAnsi="Sylfaen"/>
          <w:sz w:val="22"/>
          <w:szCs w:val="22"/>
          <w:lang w:val="ka-GE" w:bidi="en-US"/>
        </w:rPr>
        <w:t xml:space="preserve">2016 წლის განმავლობაში მომზადება/გადამზადება გაიარა სპეციალური პენიტენციური სამსახურის 2417-მა მსმენელმა, როგორც ანტიდისკრიმინაციული რეგულაციების, ასევე ეთნიკურ უმცირესობებს მიკუთვნებულ ბრალდებულ/მსჯავრდებულთა უფლებებისა და მათთან მოპყრობის სპეციფიკის საკითხებზე.  </w:t>
      </w:r>
    </w:p>
    <w:p w14:paraId="175F1043" w14:textId="77777777" w:rsidR="00233FAF" w:rsidRPr="00387705" w:rsidRDefault="00233FAF" w:rsidP="00256BA3">
      <w:pPr>
        <w:spacing w:after="0"/>
        <w:jc w:val="both"/>
        <w:rPr>
          <w:rFonts w:ascii="Sylfaen" w:eastAsia="Sylfaen" w:hAnsi="Sylfaen" w:cs="Sylfaen"/>
          <w:spacing w:val="1"/>
          <w:lang w:val="ka-GE"/>
        </w:rPr>
      </w:pPr>
    </w:p>
    <w:p w14:paraId="4B840988" w14:textId="77777777" w:rsidR="00233FAF" w:rsidRPr="00387705" w:rsidRDefault="00233FAF" w:rsidP="00233FAF">
      <w:pPr>
        <w:pStyle w:val="ListParagraph"/>
        <w:spacing w:after="0"/>
        <w:ind w:left="0"/>
        <w:contextualSpacing w:val="0"/>
        <w:jc w:val="both"/>
        <w:rPr>
          <w:rFonts w:ascii="Sylfaen" w:hAnsi="Sylfaen"/>
          <w:b/>
          <w:bCs/>
          <w:i/>
          <w:lang w:val="ka-GE"/>
        </w:rPr>
      </w:pPr>
      <w:r w:rsidRPr="00387705">
        <w:rPr>
          <w:rFonts w:ascii="Sylfaen" w:hAnsi="Sylfaen"/>
          <w:b/>
          <w:bCs/>
          <w:i/>
          <w:lang w:val="ka-GE"/>
        </w:rPr>
        <w:t>ცნობიერების ამაღლება ტრეფიკინგის წინააღმდეგ ბრძოლის საკითხებზე</w:t>
      </w:r>
    </w:p>
    <w:p w14:paraId="236E771B" w14:textId="77777777" w:rsidR="00233FAF" w:rsidRPr="00387705" w:rsidRDefault="00233FAF" w:rsidP="00233FAF">
      <w:pPr>
        <w:spacing w:after="0"/>
        <w:jc w:val="both"/>
        <w:rPr>
          <w:rFonts w:ascii="Sylfaen" w:hAnsi="Sylfaen" w:cs="Sylfaen"/>
          <w:lang w:val="ka-GE"/>
        </w:rPr>
      </w:pPr>
      <w:r w:rsidRPr="00387705">
        <w:rPr>
          <w:rFonts w:ascii="Sylfaen" w:hAnsi="Sylfaen" w:cs="Sylfaen"/>
          <w:lang w:val="ka-GE"/>
        </w:rPr>
        <w:t>2006 წლიდან საქართველოს იუსტიციის სამინისტრო ხელმძღვანელობს ადამიანით ვაჭრობის (ტრეფიკინგის) წინააღმდეგ მიმართული ღონისძიებების განმახორციელებელ უწყებათაშორის საკოორდინაციო საბჭოს.</w:t>
      </w:r>
    </w:p>
    <w:p w14:paraId="5FDC1256" w14:textId="7A7BE806" w:rsidR="00233FAF" w:rsidRPr="00387705" w:rsidRDefault="00233FAF" w:rsidP="00233FAF">
      <w:pPr>
        <w:spacing w:after="0"/>
        <w:jc w:val="both"/>
        <w:rPr>
          <w:lang w:val="ka-GE"/>
        </w:rPr>
      </w:pPr>
      <w:r w:rsidRPr="00387705">
        <w:rPr>
          <w:rFonts w:ascii="Sylfaen" w:hAnsi="Sylfaen"/>
          <w:lang w:val="ka-GE"/>
        </w:rPr>
        <w:t xml:space="preserve">ტრეფიკინგთან ბრძოლის სახელმწიფო პოლიტიკის ერთ-ერთ მნიშნველოვან კომპონენტს პრევენციული ღონისძიებების განხორციელება წარმოადგენს. ამ კუთხით, </w:t>
      </w:r>
      <w:r w:rsidRPr="00387705">
        <w:rPr>
          <w:rFonts w:ascii="Sylfaen" w:hAnsi="Sylfaen" w:cs="Sylfaen"/>
          <w:lang w:val="ka-GE"/>
        </w:rPr>
        <w:t>განსაკუთრებული</w:t>
      </w:r>
      <w:r w:rsidRPr="00387705">
        <w:rPr>
          <w:rFonts w:ascii="Sylfaen" w:hAnsi="Sylfaen"/>
          <w:lang w:val="ka-GE"/>
        </w:rPr>
        <w:t xml:space="preserve"> </w:t>
      </w:r>
      <w:r w:rsidRPr="00387705">
        <w:rPr>
          <w:rFonts w:ascii="Sylfaen" w:hAnsi="Sylfaen" w:cs="Sylfaen"/>
          <w:lang w:val="ka-GE"/>
        </w:rPr>
        <w:t>ყურადღება</w:t>
      </w:r>
      <w:r w:rsidRPr="00387705">
        <w:rPr>
          <w:rFonts w:ascii="Sylfaen" w:hAnsi="Sylfaen"/>
          <w:lang w:val="ka-GE"/>
        </w:rPr>
        <w:t xml:space="preserve"> </w:t>
      </w:r>
      <w:r w:rsidRPr="00387705">
        <w:rPr>
          <w:rFonts w:ascii="Sylfaen" w:hAnsi="Sylfaen" w:cs="Sylfaen"/>
          <w:lang w:val="ka-GE"/>
        </w:rPr>
        <w:t>ექცევა</w:t>
      </w:r>
      <w:r w:rsidRPr="00387705">
        <w:rPr>
          <w:rFonts w:ascii="Sylfaen" w:hAnsi="Sylfaen"/>
          <w:lang w:val="ka-GE"/>
        </w:rPr>
        <w:t xml:space="preserve"> </w:t>
      </w:r>
      <w:r w:rsidRPr="00387705">
        <w:rPr>
          <w:rFonts w:ascii="Sylfaen" w:hAnsi="Sylfaen" w:cs="Sylfaen"/>
          <w:lang w:val="ka-GE"/>
        </w:rPr>
        <w:t>მოწყვლად</w:t>
      </w:r>
      <w:r w:rsidRPr="00387705">
        <w:rPr>
          <w:rFonts w:ascii="Sylfaen" w:hAnsi="Sylfaen"/>
          <w:lang w:val="ka-GE"/>
        </w:rPr>
        <w:t xml:space="preserve"> </w:t>
      </w:r>
      <w:r w:rsidRPr="00387705">
        <w:rPr>
          <w:rFonts w:ascii="Sylfaen" w:hAnsi="Sylfaen" w:cs="Sylfaen"/>
          <w:lang w:val="ka-GE"/>
        </w:rPr>
        <w:t>ჯგუფებს</w:t>
      </w:r>
      <w:r w:rsidRPr="00387705">
        <w:rPr>
          <w:rFonts w:ascii="Sylfaen" w:hAnsi="Sylfaen"/>
          <w:lang w:val="ka-GE"/>
        </w:rPr>
        <w:t xml:space="preserve">, </w:t>
      </w:r>
      <w:r w:rsidRPr="00387705">
        <w:rPr>
          <w:rFonts w:ascii="Sylfaen" w:hAnsi="Sylfaen" w:cs="Sylfaen"/>
          <w:lang w:val="ka-GE"/>
        </w:rPr>
        <w:t>მათ შორის</w:t>
      </w:r>
      <w:r w:rsidRPr="00387705">
        <w:rPr>
          <w:rFonts w:ascii="Sylfaen" w:hAnsi="Sylfaen"/>
          <w:lang w:val="ka-GE"/>
        </w:rPr>
        <w:t xml:space="preserve"> </w:t>
      </w:r>
      <w:r w:rsidRPr="00387705">
        <w:rPr>
          <w:rFonts w:ascii="Sylfaen" w:hAnsi="Sylfaen" w:cs="Sylfaen"/>
          <w:lang w:val="ka-GE"/>
        </w:rPr>
        <w:t>ეთნიკური</w:t>
      </w:r>
      <w:r w:rsidRPr="00387705">
        <w:rPr>
          <w:rFonts w:ascii="Sylfaen" w:hAnsi="Sylfaen"/>
          <w:lang w:val="ka-GE"/>
        </w:rPr>
        <w:t xml:space="preserve"> </w:t>
      </w:r>
      <w:r w:rsidRPr="00387705">
        <w:rPr>
          <w:rFonts w:ascii="Sylfaen" w:hAnsi="Sylfaen" w:cs="Sylfaen"/>
          <w:lang w:val="ka-GE"/>
        </w:rPr>
        <w:t>უმცირესობების</w:t>
      </w:r>
      <w:r w:rsidRPr="00387705">
        <w:rPr>
          <w:rFonts w:ascii="Sylfaen" w:hAnsi="Sylfaen"/>
          <w:lang w:val="ka-GE"/>
        </w:rPr>
        <w:t xml:space="preserve"> </w:t>
      </w:r>
      <w:r w:rsidRPr="00387705">
        <w:rPr>
          <w:rFonts w:ascii="Sylfaen" w:hAnsi="Sylfaen" w:cs="Sylfaen"/>
          <w:lang w:val="ka-GE"/>
        </w:rPr>
        <w:t>წარმომადგენლებს</w:t>
      </w:r>
      <w:r w:rsidRPr="00387705">
        <w:rPr>
          <w:rFonts w:ascii="Sylfaen" w:hAnsi="Sylfaen"/>
          <w:lang w:val="ka-GE"/>
        </w:rPr>
        <w:t xml:space="preserve">. </w:t>
      </w:r>
      <w:r w:rsidRPr="00387705">
        <w:rPr>
          <w:rFonts w:ascii="Sylfaen" w:hAnsi="Sylfaen" w:cs="Sylfaen"/>
          <w:lang w:val="ka-GE"/>
        </w:rPr>
        <w:t>საანგარიშო პერიოდში საქართველოს იუსტიციის სამინისტრომ ეთნიკური უმცირესობებით დასახლებულ სხვადასხვა რეგიონში გამართა საინფორმაციო შეხვედრები, ჩატარდა ტრენინგები რომ</w:t>
      </w:r>
      <w:del w:id="110" w:author="Meka Khangoshvili" w:date="2017-03-01T11:32:00Z">
        <w:r w:rsidRPr="00387705" w:rsidDel="00D728B3">
          <w:rPr>
            <w:rFonts w:ascii="Sylfaen" w:hAnsi="Sylfaen" w:cs="Sylfaen"/>
            <w:lang w:val="ka-GE"/>
          </w:rPr>
          <w:delText>ე</w:delText>
        </w:r>
      </w:del>
      <w:r w:rsidRPr="00387705">
        <w:rPr>
          <w:rFonts w:ascii="Sylfaen" w:hAnsi="Sylfaen" w:cs="Sylfaen"/>
          <w:lang w:val="ka-GE"/>
        </w:rPr>
        <w:t>ლ</w:t>
      </w:r>
      <w:ins w:id="111" w:author="Meka Khangoshvili" w:date="2017-03-01T11:32:00Z">
        <w:r w:rsidR="00D728B3">
          <w:rPr>
            <w:rFonts w:ascii="Sylfaen" w:hAnsi="Sylfaen" w:cs="Sylfaen"/>
            <w:lang w:val="ka-GE"/>
          </w:rPr>
          <w:t>ებ</w:t>
        </w:r>
      </w:ins>
      <w:r w:rsidRPr="00387705">
        <w:rPr>
          <w:rFonts w:ascii="Sylfaen" w:hAnsi="Sylfaen" w:cs="Sylfaen"/>
          <w:lang w:val="ka-GE"/>
        </w:rPr>
        <w:t>იც მიეძღვნა ადამიანის ვაჭრობის (ტრეფიკინგის) წინააღმდეგ ბრძოლის სახელმწიფო პოლიტიკ</w:t>
      </w:r>
      <w:ins w:id="112" w:author="Meka Khangoshvili" w:date="2017-03-01T11:32:00Z">
        <w:r w:rsidR="00D728B3">
          <w:rPr>
            <w:rFonts w:ascii="Sylfaen" w:hAnsi="Sylfaen" w:cs="Sylfaen"/>
            <w:lang w:val="ka-GE"/>
          </w:rPr>
          <w:t>ა</w:t>
        </w:r>
      </w:ins>
      <w:del w:id="113" w:author="Meka Khangoshvili" w:date="2017-03-01T11:32:00Z">
        <w:r w:rsidRPr="00387705" w:rsidDel="00D728B3">
          <w:rPr>
            <w:rFonts w:ascii="Sylfaen" w:hAnsi="Sylfaen" w:cs="Sylfaen"/>
            <w:lang w:val="ka-GE"/>
          </w:rPr>
          <w:delText>ი</w:delText>
        </w:r>
      </w:del>
      <w:r w:rsidRPr="00387705">
        <w:rPr>
          <w:rFonts w:ascii="Sylfaen" w:hAnsi="Sylfaen" w:cs="Sylfaen"/>
          <w:lang w:val="ka-GE"/>
        </w:rPr>
        <w:t>ს, უკანონო მიგრაციის საკითხებსა  და ამ საფრთხისაგან თავის დაცვის მექანიზმებს. გავრცელდა ტრეფიკინგის თემაზე მომზადებული ხუთენოვანი საინფორმაციო ბროშურები (ქართული, ინგლისური, რუსული, თურქული და აზერბაიჯანული).</w:t>
      </w:r>
    </w:p>
    <w:p w14:paraId="18B84AAE" w14:textId="77777777" w:rsidR="00233FAF" w:rsidRPr="00387705" w:rsidRDefault="00233FAF" w:rsidP="00233FAF">
      <w:pPr>
        <w:spacing w:before="100" w:beforeAutospacing="1" w:after="0"/>
        <w:jc w:val="both"/>
        <w:rPr>
          <w:rFonts w:ascii="Sylfaen" w:hAnsi="Sylfaen"/>
          <w:b/>
          <w:lang w:val="ka-GE"/>
        </w:rPr>
      </w:pPr>
      <w:r w:rsidRPr="00387705">
        <w:rPr>
          <w:rFonts w:ascii="Sylfaen" w:hAnsi="Sylfaen"/>
          <w:b/>
          <w:lang w:val="ka-GE"/>
        </w:rPr>
        <w:t>საზოგადოებრივი სერვისებისა და მიმდინარე სახელმწიფო პროგრამების შესახებ საინფორმაციო მასალების გავრცელება</w:t>
      </w:r>
    </w:p>
    <w:p w14:paraId="7115BC17" w14:textId="77777777" w:rsidR="00233FAF" w:rsidRPr="00387705" w:rsidRDefault="00233FAF" w:rsidP="00233FAF">
      <w:pPr>
        <w:spacing w:after="0"/>
        <w:jc w:val="both"/>
        <w:rPr>
          <w:rFonts w:ascii="Sylfaen" w:hAnsi="Sylfaen" w:cs="Sylfaen"/>
          <w:lang w:val="ka-GE"/>
        </w:rPr>
      </w:pPr>
      <w:r w:rsidRPr="00387705">
        <w:rPr>
          <w:rFonts w:ascii="Sylfaen" w:hAnsi="Sylfaen"/>
          <w:lang w:val="ka-GE"/>
        </w:rPr>
        <w:t xml:space="preserve">ეთნიკურ უმცირესობათა წარმომადგენლებისათვის საზოგადოებრივი სერვისების ხელმისაწვდომობის გაზრდის მიზნით, 2016 წლის განმავლობაში საქართველოს </w:t>
      </w:r>
      <w:r w:rsidRPr="00387705">
        <w:rPr>
          <w:rFonts w:ascii="Sylfaen" w:hAnsi="Sylfaen"/>
          <w:b/>
          <w:lang w:val="ka-GE"/>
        </w:rPr>
        <w:t>იუსტიციის სამინისტრო</w:t>
      </w:r>
      <w:r w:rsidRPr="00387705">
        <w:rPr>
          <w:rFonts w:ascii="Sylfaen" w:hAnsi="Sylfaen"/>
          <w:lang w:val="ka-GE"/>
        </w:rPr>
        <w:t xml:space="preserve"> უზრუნველყოფდა საზოგადოებრივი სერვისებისა და მიმდინარე სახელმწიფო პროგრამების შესახებ საინფორმაციო მასალების გავრცელებას ეთნიკური უმცირესობებით დასახლებულ რეგიონებში, მათ შორის მათთვის გასაგებ ენაზეც.</w:t>
      </w:r>
      <w:r w:rsidRPr="00387705">
        <w:rPr>
          <w:rFonts w:ascii="Sylfaen" w:hAnsi="Sylfaen" w:cs="Sylfaen"/>
          <w:lang w:val="ka-GE"/>
        </w:rPr>
        <w:t xml:space="preserve"> აღნიშნული მასალები გავრცელდა საზოგადოებრივი ცენტრებისა და იუსტიციის სახლების მეშვეობით</w:t>
      </w:r>
      <w:del w:id="114" w:author="Meka Khangoshvili" w:date="2017-03-01T11:33:00Z">
        <w:r w:rsidRPr="00387705" w:rsidDel="00D728B3">
          <w:rPr>
            <w:rFonts w:ascii="Sylfaen" w:hAnsi="Sylfaen" w:cs="Sylfaen"/>
            <w:lang w:val="ka-GE"/>
          </w:rPr>
          <w:delText xml:space="preserve">. </w:delText>
        </w:r>
      </w:del>
      <w:r w:rsidRPr="00387705">
        <w:rPr>
          <w:rFonts w:ascii="Sylfaen" w:hAnsi="Sylfaen" w:cs="Sylfaen"/>
          <w:lang w:val="ka-GE"/>
        </w:rPr>
        <w:t xml:space="preserve">(ერთ საზოგადოებრივ ცენტრში საშუალოდ 80-100 ბუკლეტი). </w:t>
      </w:r>
    </w:p>
    <w:p w14:paraId="69DDB81D" w14:textId="77777777" w:rsidR="00233FAF" w:rsidRPr="00387705" w:rsidRDefault="00233FAF" w:rsidP="00233FAF">
      <w:pPr>
        <w:spacing w:after="0"/>
        <w:jc w:val="both"/>
        <w:rPr>
          <w:rFonts w:ascii="Sylfaen" w:hAnsi="Sylfaen" w:cs="Sylfaen"/>
          <w:lang w:val="ka-GE"/>
        </w:rPr>
      </w:pPr>
    </w:p>
    <w:p w14:paraId="79ED10D1" w14:textId="77777777" w:rsidR="00233FAF" w:rsidRPr="00387705" w:rsidRDefault="00233FAF" w:rsidP="00233FAF">
      <w:pPr>
        <w:pStyle w:val="NormalWeb"/>
        <w:spacing w:before="0" w:beforeAutospacing="0" w:after="0" w:afterAutospacing="0" w:line="276" w:lineRule="auto"/>
        <w:jc w:val="both"/>
        <w:rPr>
          <w:rFonts w:ascii="Sylfaen" w:hAnsi="Sylfaen" w:cs="Sylfaen"/>
          <w:b/>
          <w:sz w:val="22"/>
          <w:szCs w:val="22"/>
          <w:lang w:val="ka-GE"/>
        </w:rPr>
      </w:pPr>
      <w:r w:rsidRPr="00387705">
        <w:rPr>
          <w:rFonts w:ascii="Sylfaen" w:hAnsi="Sylfaen" w:cs="Sylfaen"/>
          <w:b/>
          <w:sz w:val="22"/>
          <w:szCs w:val="22"/>
          <w:lang w:val="ka-GE"/>
        </w:rPr>
        <w:t xml:space="preserve">საქართველოს სოფლის მეურნეობის სამინისტროს </w:t>
      </w:r>
      <w:r w:rsidRPr="00387705">
        <w:rPr>
          <w:rFonts w:ascii="Sylfaen" w:hAnsi="Sylfaen" w:cs="Sylfaen"/>
          <w:sz w:val="22"/>
          <w:szCs w:val="22"/>
          <w:lang w:val="ka-GE"/>
        </w:rPr>
        <w:t xml:space="preserve">მიერ საანგარიშო პერიოდში აზერბაიჯანულ და სომხურ ენებზე ითარგმნა და გამოიცა ბროშურა - „სასოფლო-სამეურნეო კოოპერატივის გზამკვლევი“. (აზერბაიჯანულ ენაზე 1500 ცალი, სომხურ ენაზე 1500 ცალი), რომელიც ეთნიკური უმცირესობებით </w:t>
      </w:r>
      <w:r w:rsidRPr="00387705">
        <w:rPr>
          <w:rFonts w:ascii="Sylfaen" w:hAnsi="Sylfaen" w:cs="Sylfaen"/>
          <w:sz w:val="22"/>
          <w:szCs w:val="22"/>
          <w:lang w:val="ka-GE"/>
        </w:rPr>
        <w:lastRenderedPageBreak/>
        <w:t xml:space="preserve">კომპაქტურად დასახლებულ რეგიონებში (სამცხე-ჯავახეთი, ქვემო ქართლი, კახეთი) გავრცელდა სოფლის მეურნეობის სამინისტროს საინფორმაციო-საკონსულტაციო სამსახურების მეშვეობით.  </w:t>
      </w:r>
    </w:p>
    <w:p w14:paraId="400EC0CF" w14:textId="77777777" w:rsidR="00233FAF" w:rsidRPr="00387705" w:rsidRDefault="00233FAF" w:rsidP="00233FAF">
      <w:pPr>
        <w:pStyle w:val="ListParagraph"/>
        <w:spacing w:after="0"/>
        <w:ind w:left="0"/>
        <w:rPr>
          <w:rFonts w:ascii="Sylfaen" w:hAnsi="Sylfaen" w:cs="Sylfaen"/>
          <w:lang w:val="ka-GE" w:eastAsia="en-US"/>
        </w:rPr>
      </w:pPr>
    </w:p>
    <w:p w14:paraId="110789D6" w14:textId="77777777" w:rsidR="00233FAF" w:rsidRPr="00387705" w:rsidRDefault="00233FAF" w:rsidP="00233FAF">
      <w:pPr>
        <w:pStyle w:val="ListParagraph"/>
        <w:spacing w:after="0"/>
        <w:ind w:left="0"/>
        <w:jc w:val="both"/>
        <w:rPr>
          <w:rFonts w:ascii="Sylfaen" w:hAnsi="Sylfaen" w:cs="Sylfaen"/>
          <w:b/>
          <w:lang w:val="ka-GE"/>
        </w:rPr>
      </w:pPr>
      <w:r w:rsidRPr="00387705">
        <w:rPr>
          <w:rFonts w:ascii="Sylfaen" w:hAnsi="Sylfaen" w:cs="Sylfaen"/>
          <w:b/>
          <w:lang w:val="ka-GE"/>
        </w:rPr>
        <w:t>ეთნიკური უმცირესობების ცნობიერების ამაღლება ადამიანის უფლებებსა და მათი დაცვის მექანიზმებზე</w:t>
      </w:r>
    </w:p>
    <w:p w14:paraId="736986FC" w14:textId="7880ADBD" w:rsidR="00EB6B8A" w:rsidRPr="00387705" w:rsidRDefault="00233FAF" w:rsidP="00256BA3">
      <w:pPr>
        <w:spacing w:after="0"/>
        <w:jc w:val="both"/>
        <w:rPr>
          <w:rFonts w:ascii="Sylfaen" w:hAnsi="Sylfaen"/>
          <w:lang w:val="ka-GE"/>
        </w:rPr>
      </w:pPr>
      <w:r w:rsidRPr="00387705">
        <w:rPr>
          <w:rFonts w:ascii="Sylfaen" w:hAnsi="Sylfaen"/>
          <w:b/>
          <w:lang w:val="ka-GE"/>
        </w:rPr>
        <w:t>საქართველოს იუსტიციის სამინისტროს</w:t>
      </w:r>
      <w:r w:rsidRPr="00387705">
        <w:rPr>
          <w:rFonts w:ascii="Sylfaen" w:hAnsi="Sylfaen"/>
          <w:lang w:val="ka-GE"/>
        </w:rPr>
        <w:t xml:space="preserve"> სსიპ იუსტიციის სასწავლო ცენტრი 2016 წლის განმავლობაში ახორციელებდა პროექტს „სამოქალაქო საზოგადოების გაძლიერება“. </w:t>
      </w:r>
      <w:r w:rsidRPr="00387705">
        <w:rPr>
          <w:rFonts w:ascii="Sylfaen" w:hAnsi="Sylfaen"/>
          <w:bCs/>
          <w:lang w:val="ka-GE"/>
        </w:rPr>
        <w:t>პროექტის მიზანი იყო სამოქალაქო საზოგადოების გაძლიერება, რეგიონის მცხოვრებთა სამართლებრივი ცნობიერების ამაღლება და პიროვნული/პრაქტიკული უნარების განვითარების ხელშეწყობა.</w:t>
      </w:r>
      <w:r w:rsidRPr="00387705">
        <w:rPr>
          <w:rFonts w:ascii="Sylfaen" w:hAnsi="Sylfaen"/>
          <w:b/>
          <w:bCs/>
          <w:lang w:val="ka-GE"/>
        </w:rPr>
        <w:t xml:space="preserve"> </w:t>
      </w:r>
      <w:r w:rsidRPr="00387705">
        <w:rPr>
          <w:rFonts w:ascii="Sylfaen" w:hAnsi="Sylfaen"/>
          <w:lang w:val="ka-GE"/>
        </w:rPr>
        <w:t>ზემოხსენებული პროექტი</w:t>
      </w:r>
      <w:r w:rsidR="00102536">
        <w:rPr>
          <w:rFonts w:ascii="Sylfaen" w:hAnsi="Sylfaen"/>
          <w:lang w:val="ka-GE"/>
        </w:rPr>
        <w:t>ს</w:t>
      </w:r>
      <w:r w:rsidRPr="00387705">
        <w:rPr>
          <w:rFonts w:ascii="Sylfaen" w:hAnsi="Sylfaen"/>
          <w:lang w:val="ka-GE"/>
        </w:rPr>
        <w:t xml:space="preserve"> ფარგლებში, </w:t>
      </w:r>
      <w:r w:rsidRPr="00387705">
        <w:rPr>
          <w:rFonts w:ascii="Sylfaen" w:hAnsi="Sylfaen"/>
          <w:color w:val="000000"/>
          <w:lang w:val="ka-GE"/>
        </w:rPr>
        <w:t xml:space="preserve">სამი თვის განმავლობაში საქართველოს </w:t>
      </w:r>
      <w:r w:rsidR="005A522B">
        <w:rPr>
          <w:rFonts w:ascii="Sylfaen" w:hAnsi="Sylfaen"/>
          <w:bCs/>
          <w:color w:val="000000"/>
          <w:lang w:val="ka-GE"/>
        </w:rPr>
        <w:t>33</w:t>
      </w:r>
      <w:ins w:id="115" w:author="Meka Khangoshvili" w:date="2017-03-01T11:35:00Z">
        <w:r w:rsidR="00BC77F1">
          <w:rPr>
            <w:rFonts w:ascii="Sylfaen" w:hAnsi="Sylfaen"/>
            <w:bCs/>
            <w:color w:val="000000"/>
            <w:lang w:val="ka-GE"/>
          </w:rPr>
          <w:t xml:space="preserve"> საზოგადოებრივ ცენტრში</w:t>
        </w:r>
      </w:ins>
      <w:r w:rsidR="005A522B">
        <w:rPr>
          <w:rFonts w:ascii="Sylfaen" w:hAnsi="Sylfaen"/>
          <w:bCs/>
          <w:color w:val="000000"/>
          <w:lang w:val="ka-GE"/>
        </w:rPr>
        <w:t xml:space="preserve"> </w:t>
      </w:r>
      <w:ins w:id="116" w:author="Meka Khangoshvili" w:date="2017-03-01T11:36:00Z">
        <w:r w:rsidR="003F102C">
          <w:rPr>
            <w:rFonts w:ascii="Sylfaen" w:hAnsi="Sylfaen"/>
            <w:bCs/>
            <w:color w:val="000000"/>
            <w:lang w:val="ka-GE"/>
          </w:rPr>
          <w:t>(</w:t>
        </w:r>
      </w:ins>
      <w:r w:rsidR="005A522B">
        <w:rPr>
          <w:rFonts w:ascii="Sylfaen" w:hAnsi="Sylfaen"/>
          <w:bCs/>
          <w:color w:val="000000"/>
          <w:lang w:val="ka-GE"/>
        </w:rPr>
        <w:t xml:space="preserve">მათ შორის ეთნიკური უმცირსობებით </w:t>
      </w:r>
      <w:r w:rsidR="00075DB9">
        <w:rPr>
          <w:rFonts w:ascii="Sylfaen" w:hAnsi="Sylfaen"/>
          <w:bCs/>
          <w:color w:val="000000"/>
          <w:lang w:val="ka-GE"/>
        </w:rPr>
        <w:t xml:space="preserve">კომპაქტურად </w:t>
      </w:r>
      <w:r w:rsidR="005A522B">
        <w:rPr>
          <w:rFonts w:ascii="Sylfaen" w:hAnsi="Sylfaen"/>
          <w:bCs/>
          <w:color w:val="000000"/>
          <w:lang w:val="ka-GE"/>
        </w:rPr>
        <w:t>დასახლებულ</w:t>
      </w:r>
      <w:r w:rsidRPr="00387705">
        <w:rPr>
          <w:rFonts w:ascii="Sylfaen" w:hAnsi="Sylfaen"/>
          <w:color w:val="000000"/>
          <w:lang w:val="ka-GE"/>
        </w:rPr>
        <w:t xml:space="preserve"> სოფ</w:t>
      </w:r>
      <w:ins w:id="117" w:author="Meka Khangoshvili" w:date="2017-03-01T11:36:00Z">
        <w:r w:rsidR="003F102C">
          <w:rPr>
            <w:rFonts w:ascii="Sylfaen" w:hAnsi="Sylfaen"/>
            <w:color w:val="000000"/>
            <w:lang w:val="ka-GE"/>
          </w:rPr>
          <w:t>ლები)</w:t>
        </w:r>
      </w:ins>
      <w:del w:id="118" w:author="Meka Khangoshvili" w:date="2017-03-01T11:36:00Z">
        <w:r w:rsidRPr="00387705" w:rsidDel="003F102C">
          <w:rPr>
            <w:rFonts w:ascii="Sylfaen" w:hAnsi="Sylfaen"/>
            <w:color w:val="000000"/>
            <w:lang w:val="ka-GE"/>
          </w:rPr>
          <w:delText>ელში</w:delText>
        </w:r>
      </w:del>
      <w:r w:rsidRPr="00387705">
        <w:rPr>
          <w:rFonts w:ascii="Sylfaen" w:hAnsi="Sylfaen"/>
          <w:color w:val="000000"/>
          <w:lang w:val="ka-GE"/>
        </w:rPr>
        <w:t xml:space="preserve"> </w:t>
      </w:r>
      <w:del w:id="119" w:author="Meka Khangoshvili" w:date="2017-03-01T11:36:00Z">
        <w:r w:rsidRPr="00387705" w:rsidDel="003F102C">
          <w:rPr>
            <w:rFonts w:ascii="Sylfaen" w:hAnsi="Sylfaen"/>
            <w:color w:val="000000"/>
            <w:lang w:val="ka-GE"/>
          </w:rPr>
          <w:delText>მდებარე საზოგადოებრივ ცენტრში,</w:delText>
        </w:r>
      </w:del>
      <w:r w:rsidRPr="00387705">
        <w:rPr>
          <w:rFonts w:ascii="Sylfaen" w:hAnsi="Sylfaen"/>
          <w:color w:val="000000"/>
          <w:lang w:val="ka-GE"/>
        </w:rPr>
        <w:t xml:space="preserve"> ადგილობრივი მაცხოვრებლების</w:t>
      </w:r>
      <w:ins w:id="120" w:author="Meka Khangoshvili" w:date="2017-03-01T11:37:00Z">
        <w:r w:rsidR="003F102C">
          <w:rPr>
            <w:rFonts w:ascii="Sylfaen" w:hAnsi="Sylfaen"/>
            <w:color w:val="000000"/>
            <w:lang w:val="ka-GE"/>
          </w:rPr>
          <w:t>ა</w:t>
        </w:r>
      </w:ins>
      <w:r w:rsidRPr="00387705">
        <w:rPr>
          <w:rFonts w:ascii="Sylfaen" w:hAnsi="Sylfaen"/>
          <w:color w:val="000000"/>
          <w:lang w:val="ka-GE"/>
        </w:rPr>
        <w:t xml:space="preserve">თვის </w:t>
      </w:r>
      <w:r w:rsidRPr="00387705">
        <w:rPr>
          <w:rFonts w:ascii="Sylfaen" w:hAnsi="Sylfaen"/>
          <w:bCs/>
          <w:color w:val="000000"/>
          <w:lang w:val="ka-GE"/>
        </w:rPr>
        <w:t>უფასოდ ჩატარდა ტრენინგები</w:t>
      </w:r>
      <w:ins w:id="121" w:author="Meka Khangoshvili" w:date="2017-03-01T11:37:00Z">
        <w:r w:rsidR="003F102C">
          <w:rPr>
            <w:rFonts w:ascii="Sylfaen" w:hAnsi="Sylfaen"/>
            <w:bCs/>
            <w:color w:val="000000"/>
            <w:lang w:val="ka-GE"/>
          </w:rPr>
          <w:t>,</w:t>
        </w:r>
      </w:ins>
      <w:r w:rsidRPr="00387705">
        <w:rPr>
          <w:rFonts w:ascii="Sylfaen" w:hAnsi="Sylfaen"/>
          <w:b/>
          <w:bCs/>
          <w:color w:val="000000"/>
          <w:lang w:val="ka-GE"/>
        </w:rPr>
        <w:t xml:space="preserve"> </w:t>
      </w:r>
      <w:r w:rsidRPr="00387705">
        <w:rPr>
          <w:rFonts w:ascii="Sylfaen" w:hAnsi="Sylfaen"/>
          <w:bCs/>
          <w:color w:val="000000"/>
          <w:lang w:val="ka-GE"/>
        </w:rPr>
        <w:t>როგორც სამართლებრივ</w:t>
      </w:r>
      <w:ins w:id="122" w:author="Meka Khangoshvili" w:date="2017-03-01T11:37:00Z">
        <w:r w:rsidR="003F102C">
          <w:rPr>
            <w:rFonts w:ascii="Sylfaen" w:hAnsi="Sylfaen"/>
            <w:bCs/>
            <w:color w:val="000000"/>
            <w:lang w:val="ka-GE"/>
          </w:rPr>
          <w:t>,</w:t>
        </w:r>
      </w:ins>
      <w:r w:rsidRPr="00387705">
        <w:rPr>
          <w:rFonts w:ascii="Sylfaen" w:hAnsi="Sylfaen"/>
          <w:bCs/>
          <w:color w:val="000000"/>
          <w:lang w:val="ka-GE"/>
        </w:rPr>
        <w:t xml:space="preserve"> ასევე სოციალურ საკითხებთან დაკავშირებით.</w:t>
      </w:r>
      <w:r w:rsidRPr="00387705">
        <w:rPr>
          <w:rFonts w:ascii="Sylfaen" w:hAnsi="Sylfaen"/>
          <w:color w:val="000000"/>
          <w:lang w:val="ka-GE"/>
        </w:rPr>
        <w:t xml:space="preserve"> </w:t>
      </w:r>
      <w:r w:rsidRPr="00387705">
        <w:rPr>
          <w:rFonts w:ascii="Sylfaen" w:hAnsi="Sylfaen"/>
          <w:lang w:val="ka-GE"/>
        </w:rPr>
        <w:t xml:space="preserve">ტრენინგებს დაესწრო 5350 მონაწილე.  </w:t>
      </w:r>
    </w:p>
    <w:p w14:paraId="07122E9B" w14:textId="77777777" w:rsidR="00F478E7" w:rsidRPr="001C65ED" w:rsidRDefault="00F478E7" w:rsidP="00256BA3">
      <w:pPr>
        <w:spacing w:after="0"/>
        <w:ind w:left="-567" w:right="74"/>
        <w:jc w:val="both"/>
        <w:rPr>
          <w:rFonts w:ascii="Sylfaen" w:hAnsi="Sylfaen"/>
          <w:lang w:val="ka-GE" w:eastAsia="x-none"/>
        </w:rPr>
      </w:pPr>
    </w:p>
    <w:p w14:paraId="22E2DB4A" w14:textId="77777777" w:rsidR="002640A6" w:rsidRPr="0007585F" w:rsidRDefault="002640A6" w:rsidP="002640A6">
      <w:pPr>
        <w:pStyle w:val="Heading2"/>
        <w:rPr>
          <w:rFonts w:ascii="Sylfaen" w:hAnsi="Sylfaen" w:cs="Sylfaen"/>
          <w:sz w:val="22"/>
          <w:szCs w:val="22"/>
          <w:lang w:val="ka-GE"/>
        </w:rPr>
      </w:pPr>
      <w:bookmarkStart w:id="123" w:name="_Toc448165191"/>
      <w:r w:rsidRPr="002665E6">
        <w:rPr>
          <w:rFonts w:ascii="Sylfaen" w:hAnsi="Sylfaen" w:cs="Sylfaen"/>
          <w:sz w:val="22"/>
          <w:szCs w:val="22"/>
          <w:highlight w:val="yellow"/>
          <w:lang w:val="ka-GE"/>
        </w:rPr>
        <w:t>ეთნიკური</w:t>
      </w:r>
      <w:r w:rsidRPr="002665E6">
        <w:rPr>
          <w:sz w:val="22"/>
          <w:szCs w:val="22"/>
          <w:highlight w:val="yellow"/>
          <w:lang w:val="ka-GE"/>
        </w:rPr>
        <w:t xml:space="preserve"> </w:t>
      </w:r>
      <w:r w:rsidRPr="002665E6">
        <w:rPr>
          <w:rFonts w:ascii="Sylfaen" w:hAnsi="Sylfaen" w:cs="Sylfaen"/>
          <w:sz w:val="22"/>
          <w:szCs w:val="22"/>
          <w:highlight w:val="yellow"/>
          <w:lang w:val="ka-GE"/>
        </w:rPr>
        <w:t>უმცირესობების</w:t>
      </w:r>
      <w:r w:rsidRPr="002665E6">
        <w:rPr>
          <w:sz w:val="22"/>
          <w:szCs w:val="22"/>
          <w:highlight w:val="yellow"/>
          <w:lang w:val="ka-GE"/>
        </w:rPr>
        <w:t xml:space="preserve"> </w:t>
      </w:r>
      <w:r w:rsidRPr="002665E6">
        <w:rPr>
          <w:rFonts w:ascii="Sylfaen" w:hAnsi="Sylfaen" w:cs="Sylfaen"/>
          <w:sz w:val="22"/>
          <w:szCs w:val="22"/>
          <w:highlight w:val="yellow"/>
          <w:lang w:val="ka-GE"/>
        </w:rPr>
        <w:t>წარმომადგენელი</w:t>
      </w:r>
      <w:r w:rsidRPr="002665E6">
        <w:rPr>
          <w:sz w:val="22"/>
          <w:szCs w:val="22"/>
          <w:highlight w:val="yellow"/>
          <w:lang w:val="ka-GE"/>
        </w:rPr>
        <w:t xml:space="preserve"> </w:t>
      </w:r>
      <w:r w:rsidRPr="002665E6">
        <w:rPr>
          <w:rFonts w:ascii="Sylfaen" w:hAnsi="Sylfaen" w:cs="Sylfaen"/>
          <w:sz w:val="22"/>
          <w:szCs w:val="22"/>
          <w:highlight w:val="yellow"/>
          <w:lang w:val="ka-GE"/>
        </w:rPr>
        <w:t>ამომრჩევლებისათვის</w:t>
      </w:r>
      <w:r w:rsidRPr="002665E6">
        <w:rPr>
          <w:sz w:val="22"/>
          <w:szCs w:val="22"/>
          <w:highlight w:val="yellow"/>
          <w:lang w:val="ka-GE"/>
        </w:rPr>
        <w:t xml:space="preserve"> </w:t>
      </w:r>
      <w:r w:rsidRPr="002665E6">
        <w:rPr>
          <w:rFonts w:ascii="Sylfaen" w:hAnsi="Sylfaen" w:cs="Sylfaen"/>
          <w:sz w:val="22"/>
          <w:szCs w:val="22"/>
          <w:highlight w:val="yellow"/>
          <w:lang w:val="ka-GE"/>
        </w:rPr>
        <w:t>თანაბარი</w:t>
      </w:r>
      <w:r w:rsidRPr="002665E6">
        <w:rPr>
          <w:sz w:val="22"/>
          <w:szCs w:val="22"/>
          <w:highlight w:val="yellow"/>
          <w:lang w:val="ka-GE"/>
        </w:rPr>
        <w:t xml:space="preserve"> </w:t>
      </w:r>
      <w:r w:rsidRPr="002665E6">
        <w:rPr>
          <w:rFonts w:ascii="Sylfaen" w:hAnsi="Sylfaen" w:cs="Sylfaen"/>
          <w:sz w:val="22"/>
          <w:szCs w:val="22"/>
          <w:highlight w:val="yellow"/>
          <w:lang w:val="ka-GE"/>
        </w:rPr>
        <w:t>საარჩევნო</w:t>
      </w:r>
      <w:r w:rsidRPr="002665E6">
        <w:rPr>
          <w:sz w:val="22"/>
          <w:szCs w:val="22"/>
          <w:highlight w:val="yellow"/>
          <w:lang w:val="ka-GE"/>
        </w:rPr>
        <w:t xml:space="preserve"> </w:t>
      </w:r>
      <w:r w:rsidRPr="002665E6">
        <w:rPr>
          <w:rFonts w:ascii="Sylfaen" w:hAnsi="Sylfaen" w:cs="Sylfaen"/>
          <w:sz w:val="22"/>
          <w:szCs w:val="22"/>
          <w:highlight w:val="yellow"/>
          <w:lang w:val="ka-GE"/>
        </w:rPr>
        <w:t>გარემოს</w:t>
      </w:r>
      <w:r w:rsidRPr="002665E6">
        <w:rPr>
          <w:sz w:val="22"/>
          <w:szCs w:val="22"/>
          <w:highlight w:val="yellow"/>
          <w:lang w:val="ka-GE"/>
        </w:rPr>
        <w:t xml:space="preserve"> </w:t>
      </w:r>
      <w:r w:rsidRPr="002665E6">
        <w:rPr>
          <w:rFonts w:ascii="Sylfaen" w:hAnsi="Sylfaen" w:cs="Sylfaen"/>
          <w:sz w:val="22"/>
          <w:szCs w:val="22"/>
          <w:highlight w:val="yellow"/>
          <w:lang w:val="ka-GE"/>
        </w:rPr>
        <w:t>უზრუნველყოფა</w:t>
      </w:r>
    </w:p>
    <w:p w14:paraId="740375E7" w14:textId="77777777" w:rsidR="002640A6" w:rsidRPr="002665E6" w:rsidRDefault="002640A6" w:rsidP="002640A6">
      <w:pPr>
        <w:spacing w:after="0"/>
        <w:ind w:right="74"/>
        <w:jc w:val="both"/>
        <w:rPr>
          <w:rFonts w:ascii="Sylfaen" w:hAnsi="Sylfaen"/>
          <w:highlight w:val="yellow"/>
          <w:lang w:val="ka-GE" w:eastAsia="x-none"/>
        </w:rPr>
      </w:pPr>
      <w:r w:rsidRPr="002665E6">
        <w:rPr>
          <w:rFonts w:ascii="Sylfaen" w:eastAsia="Sylfaen" w:hAnsi="Sylfaen" w:cs="Sylfaen"/>
          <w:spacing w:val="1"/>
          <w:highlight w:val="yellow"/>
          <w:lang w:val="ka-GE"/>
        </w:rPr>
        <w:t>2016</w:t>
      </w:r>
      <w:r w:rsidRPr="002665E6">
        <w:rPr>
          <w:rFonts w:ascii="Sylfaen" w:eastAsia="Sylfaen" w:hAnsi="Sylfaen" w:cs="Sylfaen"/>
          <w:spacing w:val="6"/>
          <w:highlight w:val="yellow"/>
          <w:lang w:val="ka-GE"/>
        </w:rPr>
        <w:t xml:space="preserve"> წელს</w:t>
      </w:r>
      <w:r w:rsidRPr="002665E6">
        <w:rPr>
          <w:rFonts w:ascii="Sylfaen" w:eastAsia="Sylfaen" w:hAnsi="Sylfaen" w:cs="Sylfaen"/>
          <w:highlight w:val="yellow"/>
          <w:lang w:val="ka-GE"/>
        </w:rPr>
        <w:t xml:space="preserve"> ჩატარ</w:t>
      </w:r>
      <w:r w:rsidRPr="002665E6">
        <w:rPr>
          <w:rFonts w:ascii="Sylfaen" w:eastAsia="Sylfaen" w:hAnsi="Sylfaen" w:cs="Sylfaen"/>
          <w:spacing w:val="1"/>
          <w:highlight w:val="yellow"/>
          <w:lang w:val="ka-GE"/>
        </w:rPr>
        <w:t>ე</w:t>
      </w:r>
      <w:r w:rsidRPr="002665E6">
        <w:rPr>
          <w:rFonts w:ascii="Sylfaen" w:eastAsia="Sylfaen" w:hAnsi="Sylfaen" w:cs="Sylfaen"/>
          <w:highlight w:val="yellow"/>
          <w:lang w:val="ka-GE"/>
        </w:rPr>
        <w:t>ბული</w:t>
      </w:r>
      <w:r w:rsidRPr="002665E6">
        <w:rPr>
          <w:rFonts w:ascii="Sylfaen" w:eastAsia="Sylfaen" w:hAnsi="Sylfaen" w:cs="Sylfaen"/>
          <w:spacing w:val="1"/>
          <w:highlight w:val="yellow"/>
          <w:lang w:val="ka-GE"/>
        </w:rPr>
        <w:t xml:space="preserve"> არჩევნების</w:t>
      </w:r>
      <w:r w:rsidRPr="002665E6">
        <w:rPr>
          <w:rStyle w:val="FootnoteReference"/>
          <w:rFonts w:ascii="Sylfaen" w:eastAsia="Sylfaen" w:hAnsi="Sylfaen" w:cs="Sylfaen"/>
          <w:spacing w:val="1"/>
          <w:highlight w:val="yellow"/>
          <w:lang w:val="ka-GE"/>
        </w:rPr>
        <w:footnoteReference w:id="1"/>
      </w:r>
      <w:r w:rsidRPr="002665E6">
        <w:rPr>
          <w:rFonts w:ascii="Sylfaen" w:eastAsia="Sylfaen" w:hAnsi="Sylfaen" w:cs="Sylfaen"/>
          <w:spacing w:val="1"/>
          <w:highlight w:val="yellow"/>
          <w:lang w:val="ka-GE"/>
        </w:rPr>
        <w:t xml:space="preserve"> დროს</w:t>
      </w:r>
      <w:r w:rsidRPr="002665E6">
        <w:rPr>
          <w:rFonts w:ascii="Sylfaen" w:eastAsia="Sylfaen" w:hAnsi="Sylfaen" w:cs="Sylfaen"/>
          <w:spacing w:val="1"/>
          <w:highlight w:val="yellow"/>
        </w:rPr>
        <w:t xml:space="preserve"> </w:t>
      </w:r>
      <w:r w:rsidRPr="002665E6">
        <w:rPr>
          <w:rFonts w:ascii="Sylfaen" w:eastAsia="Sylfaen" w:hAnsi="Sylfaen" w:cs="Sylfaen"/>
          <w:highlight w:val="yellow"/>
          <w:lang w:val="ka-GE"/>
        </w:rPr>
        <w:t>მ</w:t>
      </w:r>
      <w:r w:rsidRPr="002665E6">
        <w:rPr>
          <w:rFonts w:ascii="Sylfaen" w:eastAsia="Sylfaen" w:hAnsi="Sylfaen" w:cs="Sylfaen"/>
          <w:spacing w:val="2"/>
          <w:highlight w:val="yellow"/>
          <w:lang w:val="ka-GE"/>
        </w:rPr>
        <w:t>ნ</w:t>
      </w:r>
      <w:r w:rsidRPr="002665E6">
        <w:rPr>
          <w:rFonts w:ascii="Sylfaen" w:eastAsia="Sylfaen" w:hAnsi="Sylfaen" w:cs="Sylfaen"/>
          <w:highlight w:val="yellow"/>
          <w:lang w:val="ka-GE"/>
        </w:rPr>
        <w:t>იშვ</w:t>
      </w:r>
      <w:r w:rsidRPr="002665E6">
        <w:rPr>
          <w:rFonts w:ascii="Sylfaen" w:eastAsia="Sylfaen" w:hAnsi="Sylfaen" w:cs="Sylfaen"/>
          <w:spacing w:val="1"/>
          <w:highlight w:val="yellow"/>
          <w:lang w:val="ka-GE"/>
        </w:rPr>
        <w:t>ნე</w:t>
      </w:r>
      <w:r w:rsidRPr="002665E6">
        <w:rPr>
          <w:rFonts w:ascii="Sylfaen" w:eastAsia="Sylfaen" w:hAnsi="Sylfaen" w:cs="Sylfaen"/>
          <w:highlight w:val="yellow"/>
          <w:lang w:val="ka-GE"/>
        </w:rPr>
        <w:t>ლოვ</w:t>
      </w:r>
      <w:r w:rsidRPr="002665E6">
        <w:rPr>
          <w:rFonts w:ascii="Sylfaen" w:eastAsia="Sylfaen" w:hAnsi="Sylfaen" w:cs="Sylfaen"/>
          <w:spacing w:val="1"/>
          <w:highlight w:val="yellow"/>
          <w:lang w:val="ka-GE"/>
        </w:rPr>
        <w:t>ან</w:t>
      </w:r>
      <w:r w:rsidRPr="002665E6">
        <w:rPr>
          <w:rFonts w:ascii="Sylfaen" w:eastAsia="Sylfaen" w:hAnsi="Sylfaen" w:cs="Sylfaen"/>
          <w:highlight w:val="yellow"/>
          <w:lang w:val="ka-GE"/>
        </w:rPr>
        <w:t>ი</w:t>
      </w:r>
      <w:r w:rsidRPr="002665E6">
        <w:rPr>
          <w:rFonts w:ascii="Sylfaen" w:eastAsia="Sylfaen" w:hAnsi="Sylfaen" w:cs="Sylfaen"/>
          <w:spacing w:val="50"/>
          <w:highlight w:val="yellow"/>
          <w:lang w:val="ka-GE"/>
        </w:rPr>
        <w:t xml:space="preserve"> </w:t>
      </w:r>
      <w:r w:rsidRPr="002665E6">
        <w:rPr>
          <w:rFonts w:ascii="Sylfaen" w:eastAsia="Sylfaen" w:hAnsi="Sylfaen" w:cs="Sylfaen"/>
          <w:highlight w:val="yellow"/>
          <w:lang w:val="ka-GE"/>
        </w:rPr>
        <w:t xml:space="preserve">იყო </w:t>
      </w:r>
      <w:r w:rsidRPr="002665E6">
        <w:rPr>
          <w:rFonts w:ascii="Sylfaen" w:eastAsia="Sylfaen" w:hAnsi="Sylfaen" w:cs="Sylfaen"/>
          <w:spacing w:val="6"/>
          <w:highlight w:val="yellow"/>
          <w:lang w:val="ka-GE"/>
        </w:rPr>
        <w:t xml:space="preserve"> </w:t>
      </w:r>
      <w:r w:rsidRPr="002665E6">
        <w:rPr>
          <w:rFonts w:ascii="Sylfaen" w:eastAsia="Sylfaen" w:hAnsi="Sylfaen" w:cs="Sylfaen"/>
          <w:spacing w:val="1"/>
          <w:highlight w:val="yellow"/>
          <w:lang w:val="ka-GE"/>
        </w:rPr>
        <w:t>ე</w:t>
      </w:r>
      <w:r w:rsidRPr="002665E6">
        <w:rPr>
          <w:rFonts w:ascii="Sylfaen" w:eastAsia="Sylfaen" w:hAnsi="Sylfaen" w:cs="Sylfaen"/>
          <w:spacing w:val="2"/>
          <w:highlight w:val="yellow"/>
          <w:lang w:val="ka-GE"/>
        </w:rPr>
        <w:t>თ</w:t>
      </w:r>
      <w:r w:rsidRPr="002665E6">
        <w:rPr>
          <w:rFonts w:ascii="Sylfaen" w:eastAsia="Sylfaen" w:hAnsi="Sylfaen" w:cs="Sylfaen"/>
          <w:spacing w:val="1"/>
          <w:highlight w:val="yellow"/>
          <w:lang w:val="ka-GE"/>
        </w:rPr>
        <w:t>ნ</w:t>
      </w:r>
      <w:r w:rsidRPr="002665E6">
        <w:rPr>
          <w:rFonts w:ascii="Sylfaen" w:eastAsia="Sylfaen" w:hAnsi="Sylfaen" w:cs="Sylfaen"/>
          <w:highlight w:val="yellow"/>
          <w:lang w:val="ka-GE"/>
        </w:rPr>
        <w:t xml:space="preserve">იკური </w:t>
      </w:r>
      <w:r w:rsidRPr="002665E6">
        <w:rPr>
          <w:rFonts w:ascii="Sylfaen" w:eastAsia="Sylfaen" w:hAnsi="Sylfaen" w:cs="Sylfaen"/>
          <w:spacing w:val="1"/>
          <w:highlight w:val="yellow"/>
          <w:lang w:val="ka-GE"/>
        </w:rPr>
        <w:t>უმ</w:t>
      </w:r>
      <w:r w:rsidRPr="002665E6">
        <w:rPr>
          <w:rFonts w:ascii="Sylfaen" w:eastAsia="Sylfaen" w:hAnsi="Sylfaen" w:cs="Sylfaen"/>
          <w:highlight w:val="yellow"/>
          <w:lang w:val="ka-GE"/>
        </w:rPr>
        <w:t>ცირ</w:t>
      </w:r>
      <w:r w:rsidRPr="002665E6">
        <w:rPr>
          <w:rFonts w:ascii="Sylfaen" w:eastAsia="Sylfaen" w:hAnsi="Sylfaen" w:cs="Sylfaen"/>
          <w:spacing w:val="1"/>
          <w:highlight w:val="yellow"/>
          <w:lang w:val="ka-GE"/>
        </w:rPr>
        <w:t>ე</w:t>
      </w:r>
      <w:r w:rsidRPr="002665E6">
        <w:rPr>
          <w:rFonts w:ascii="Sylfaen" w:eastAsia="Sylfaen" w:hAnsi="Sylfaen" w:cs="Sylfaen"/>
          <w:highlight w:val="yellow"/>
          <w:lang w:val="ka-GE"/>
        </w:rPr>
        <w:t>სობ</w:t>
      </w:r>
      <w:r w:rsidRPr="002665E6">
        <w:rPr>
          <w:rFonts w:ascii="Sylfaen" w:eastAsia="Sylfaen" w:hAnsi="Sylfaen" w:cs="Sylfaen"/>
          <w:spacing w:val="1"/>
          <w:highlight w:val="yellow"/>
          <w:lang w:val="ka-GE"/>
        </w:rPr>
        <w:t>ები</w:t>
      </w:r>
      <w:r w:rsidRPr="002665E6">
        <w:rPr>
          <w:rFonts w:ascii="Sylfaen" w:eastAsia="Sylfaen" w:hAnsi="Sylfaen" w:cs="Sylfaen"/>
          <w:highlight w:val="yellow"/>
          <w:lang w:val="ka-GE"/>
        </w:rPr>
        <w:t>ს წარმომადგენელთა არჩ</w:t>
      </w:r>
      <w:r w:rsidRPr="002665E6">
        <w:rPr>
          <w:rFonts w:ascii="Sylfaen" w:eastAsia="Sylfaen" w:hAnsi="Sylfaen" w:cs="Sylfaen"/>
          <w:spacing w:val="1"/>
          <w:highlight w:val="yellow"/>
          <w:lang w:val="ka-GE"/>
        </w:rPr>
        <w:t>ე</w:t>
      </w:r>
      <w:r w:rsidRPr="002665E6">
        <w:rPr>
          <w:rFonts w:ascii="Sylfaen" w:eastAsia="Sylfaen" w:hAnsi="Sylfaen" w:cs="Sylfaen"/>
          <w:highlight w:val="yellow"/>
          <w:lang w:val="ka-GE"/>
        </w:rPr>
        <w:t>ვნ</w:t>
      </w:r>
      <w:r w:rsidRPr="002665E6">
        <w:rPr>
          <w:rFonts w:ascii="Sylfaen" w:eastAsia="Sylfaen" w:hAnsi="Sylfaen" w:cs="Sylfaen"/>
          <w:spacing w:val="1"/>
          <w:highlight w:val="yellow"/>
          <w:lang w:val="ka-GE"/>
        </w:rPr>
        <w:t>ე</w:t>
      </w:r>
      <w:r w:rsidRPr="002665E6">
        <w:rPr>
          <w:rFonts w:ascii="Sylfaen" w:eastAsia="Sylfaen" w:hAnsi="Sylfaen" w:cs="Sylfaen"/>
          <w:highlight w:val="yellow"/>
          <w:lang w:val="ka-GE"/>
        </w:rPr>
        <w:t>ბში</w:t>
      </w:r>
      <w:r w:rsidRPr="002665E6">
        <w:rPr>
          <w:rFonts w:ascii="Sylfaen" w:eastAsia="Sylfaen" w:hAnsi="Sylfaen" w:cs="Sylfaen"/>
          <w:spacing w:val="-15"/>
          <w:highlight w:val="yellow"/>
          <w:lang w:val="ka-GE"/>
        </w:rPr>
        <w:t xml:space="preserve"> </w:t>
      </w:r>
      <w:r w:rsidRPr="002665E6">
        <w:rPr>
          <w:rFonts w:ascii="Sylfaen" w:eastAsia="Sylfaen" w:hAnsi="Sylfaen" w:cs="Sylfaen"/>
          <w:highlight w:val="yellow"/>
          <w:lang w:val="ka-GE"/>
        </w:rPr>
        <w:t>თანასწო</w:t>
      </w:r>
      <w:r w:rsidRPr="002665E6">
        <w:rPr>
          <w:rFonts w:ascii="Sylfaen" w:eastAsia="Sylfaen" w:hAnsi="Sylfaen" w:cs="Sylfaen"/>
          <w:spacing w:val="1"/>
          <w:highlight w:val="yellow"/>
          <w:lang w:val="ka-GE"/>
        </w:rPr>
        <w:t>რ</w:t>
      </w:r>
      <w:r w:rsidRPr="002665E6">
        <w:rPr>
          <w:rFonts w:ascii="Sylfaen" w:eastAsia="Sylfaen" w:hAnsi="Sylfaen" w:cs="Sylfaen"/>
          <w:highlight w:val="yellow"/>
          <w:lang w:val="ka-GE"/>
        </w:rPr>
        <w:t>ი</w:t>
      </w:r>
      <w:r w:rsidRPr="002665E6">
        <w:rPr>
          <w:rFonts w:ascii="Sylfaen" w:eastAsia="Sylfaen" w:hAnsi="Sylfaen" w:cs="Sylfaen"/>
          <w:spacing w:val="-14"/>
          <w:highlight w:val="yellow"/>
          <w:lang w:val="ka-GE"/>
        </w:rPr>
        <w:t xml:space="preserve"> </w:t>
      </w:r>
      <w:r w:rsidRPr="002665E6">
        <w:rPr>
          <w:rFonts w:ascii="Sylfaen" w:eastAsia="Sylfaen" w:hAnsi="Sylfaen" w:cs="Sylfaen"/>
          <w:highlight w:val="yellow"/>
          <w:lang w:val="ka-GE"/>
        </w:rPr>
        <w:t>მო</w:t>
      </w:r>
      <w:r w:rsidRPr="002665E6">
        <w:rPr>
          <w:rFonts w:ascii="Sylfaen" w:eastAsia="Sylfaen" w:hAnsi="Sylfaen" w:cs="Sylfaen"/>
          <w:spacing w:val="1"/>
          <w:highlight w:val="yellow"/>
          <w:lang w:val="ka-GE"/>
        </w:rPr>
        <w:t>ნ</w:t>
      </w:r>
      <w:r w:rsidRPr="002665E6">
        <w:rPr>
          <w:rFonts w:ascii="Sylfaen" w:eastAsia="Sylfaen" w:hAnsi="Sylfaen" w:cs="Sylfaen"/>
          <w:highlight w:val="yellow"/>
          <w:lang w:val="ka-GE"/>
        </w:rPr>
        <w:t>აწ</w:t>
      </w:r>
      <w:r w:rsidRPr="002665E6">
        <w:rPr>
          <w:rFonts w:ascii="Sylfaen" w:eastAsia="Sylfaen" w:hAnsi="Sylfaen" w:cs="Sylfaen"/>
          <w:spacing w:val="1"/>
          <w:highlight w:val="yellow"/>
          <w:lang w:val="ka-GE"/>
        </w:rPr>
        <w:t>ი</w:t>
      </w:r>
      <w:r w:rsidRPr="002665E6">
        <w:rPr>
          <w:rFonts w:ascii="Sylfaen" w:eastAsia="Sylfaen" w:hAnsi="Sylfaen" w:cs="Sylfaen"/>
          <w:highlight w:val="yellow"/>
          <w:lang w:val="ka-GE"/>
        </w:rPr>
        <w:t>ლ</w:t>
      </w:r>
      <w:r w:rsidRPr="002665E6">
        <w:rPr>
          <w:rFonts w:ascii="Sylfaen" w:eastAsia="Sylfaen" w:hAnsi="Sylfaen" w:cs="Sylfaen"/>
          <w:spacing w:val="1"/>
          <w:highlight w:val="yellow"/>
          <w:lang w:val="ka-GE"/>
        </w:rPr>
        <w:t>ე</w:t>
      </w:r>
      <w:r w:rsidRPr="002665E6">
        <w:rPr>
          <w:rFonts w:ascii="Sylfaen" w:eastAsia="Sylfaen" w:hAnsi="Sylfaen" w:cs="Sylfaen"/>
          <w:highlight w:val="yellow"/>
          <w:lang w:val="ka-GE"/>
        </w:rPr>
        <w:t>ობ</w:t>
      </w:r>
      <w:r w:rsidRPr="002665E6">
        <w:rPr>
          <w:rFonts w:ascii="Sylfaen" w:eastAsia="Sylfaen" w:hAnsi="Sylfaen" w:cs="Sylfaen"/>
          <w:spacing w:val="1"/>
          <w:highlight w:val="yellow"/>
          <w:lang w:val="ka-GE"/>
        </w:rPr>
        <w:t>ი</w:t>
      </w:r>
      <w:r w:rsidRPr="002665E6">
        <w:rPr>
          <w:rFonts w:ascii="Sylfaen" w:eastAsia="Sylfaen" w:hAnsi="Sylfaen" w:cs="Sylfaen"/>
          <w:highlight w:val="yellow"/>
          <w:lang w:val="ka-GE"/>
        </w:rPr>
        <w:t>ს</w:t>
      </w:r>
      <w:r w:rsidRPr="002665E6">
        <w:rPr>
          <w:rFonts w:ascii="Sylfaen" w:eastAsia="Sylfaen" w:hAnsi="Sylfaen" w:cs="Sylfaen"/>
          <w:spacing w:val="-20"/>
          <w:highlight w:val="yellow"/>
          <w:lang w:val="ka-GE"/>
        </w:rPr>
        <w:t xml:space="preserve"> </w:t>
      </w:r>
      <w:r w:rsidRPr="002665E6">
        <w:rPr>
          <w:rFonts w:ascii="Sylfaen" w:eastAsia="Sylfaen" w:hAnsi="Sylfaen" w:cs="Sylfaen"/>
          <w:highlight w:val="yellow"/>
          <w:lang w:val="ka-GE"/>
        </w:rPr>
        <w:t>უზრ</w:t>
      </w:r>
      <w:r w:rsidRPr="002665E6">
        <w:rPr>
          <w:rFonts w:ascii="Sylfaen" w:eastAsia="Sylfaen" w:hAnsi="Sylfaen" w:cs="Sylfaen"/>
          <w:spacing w:val="1"/>
          <w:highlight w:val="yellow"/>
          <w:lang w:val="ka-GE"/>
        </w:rPr>
        <w:t>უნ</w:t>
      </w:r>
      <w:r w:rsidRPr="002665E6">
        <w:rPr>
          <w:rFonts w:ascii="Sylfaen" w:eastAsia="Sylfaen" w:hAnsi="Sylfaen" w:cs="Sylfaen"/>
          <w:highlight w:val="yellow"/>
          <w:lang w:val="ka-GE"/>
        </w:rPr>
        <w:t>ვ</w:t>
      </w:r>
      <w:r w:rsidRPr="002665E6">
        <w:rPr>
          <w:rFonts w:ascii="Sylfaen" w:eastAsia="Sylfaen" w:hAnsi="Sylfaen" w:cs="Sylfaen"/>
          <w:spacing w:val="1"/>
          <w:highlight w:val="yellow"/>
          <w:lang w:val="ka-GE"/>
        </w:rPr>
        <w:t>ე</w:t>
      </w:r>
      <w:r w:rsidRPr="002665E6">
        <w:rPr>
          <w:rFonts w:ascii="Sylfaen" w:eastAsia="Sylfaen" w:hAnsi="Sylfaen" w:cs="Sylfaen"/>
          <w:highlight w:val="yellow"/>
          <w:lang w:val="ka-GE"/>
        </w:rPr>
        <w:t xml:space="preserve">ლყოფა. ამ მიმართულებით აქტიურად განაგრძობდა საქმიანობას </w:t>
      </w:r>
      <w:r w:rsidRPr="002665E6">
        <w:rPr>
          <w:rFonts w:ascii="Sylfaen" w:eastAsia="Sylfaen" w:hAnsi="Sylfaen" w:cs="Sylfaen"/>
          <w:b/>
          <w:highlight w:val="yellow"/>
          <w:lang w:val="ka-GE"/>
        </w:rPr>
        <w:t>საქართველოს ცენტრალური საარჩევნო კომისია</w:t>
      </w:r>
      <w:r w:rsidRPr="002665E6">
        <w:rPr>
          <w:rFonts w:ascii="Sylfaen" w:eastAsia="Sylfaen" w:hAnsi="Sylfaen" w:cs="Sylfaen"/>
          <w:highlight w:val="yellow"/>
          <w:lang w:val="ka-GE"/>
        </w:rPr>
        <w:t xml:space="preserve"> (ცესკო). განხორციელდა რიგი ღონისძიებები:</w:t>
      </w:r>
    </w:p>
    <w:p w14:paraId="43CF1ED2" w14:textId="77777777" w:rsidR="002640A6" w:rsidRPr="002665E6" w:rsidRDefault="002640A6" w:rsidP="002640A6">
      <w:pPr>
        <w:spacing w:after="0"/>
        <w:ind w:right="74"/>
        <w:jc w:val="both"/>
        <w:rPr>
          <w:rFonts w:ascii="Sylfaen" w:hAnsi="Sylfaen"/>
          <w:b/>
          <w:highlight w:val="yellow"/>
          <w:lang w:val="ka-GE" w:eastAsia="x-none"/>
        </w:rPr>
      </w:pPr>
      <w:r w:rsidRPr="002665E6">
        <w:rPr>
          <w:rFonts w:ascii="Sylfaen" w:hAnsi="Sylfaen" w:cs="Sylfaen"/>
          <w:b/>
          <w:bCs/>
          <w:i/>
          <w:highlight w:val="yellow"/>
          <w:lang w:val="ka-GE"/>
        </w:rPr>
        <w:t>საარჩევნო</w:t>
      </w:r>
      <w:r w:rsidRPr="002665E6">
        <w:rPr>
          <w:rFonts w:ascii="Sylfaen,Bold" w:hAnsi="Sylfaen,Bold" w:cs="Sylfaen,Bold"/>
          <w:b/>
          <w:bCs/>
          <w:i/>
          <w:highlight w:val="yellow"/>
          <w:lang w:val="ka-GE"/>
        </w:rPr>
        <w:t xml:space="preserve"> </w:t>
      </w:r>
      <w:r w:rsidRPr="002665E6">
        <w:rPr>
          <w:rFonts w:ascii="Sylfaen" w:hAnsi="Sylfaen" w:cs="Sylfaen"/>
          <w:b/>
          <w:bCs/>
          <w:i/>
          <w:highlight w:val="yellow"/>
          <w:lang w:val="ka-GE"/>
        </w:rPr>
        <w:t>პროცედურებთან</w:t>
      </w:r>
      <w:r w:rsidRPr="002665E6">
        <w:rPr>
          <w:rFonts w:ascii="Sylfaen,Bold" w:hAnsi="Sylfaen,Bold" w:cs="Sylfaen,Bold"/>
          <w:b/>
          <w:bCs/>
          <w:i/>
          <w:highlight w:val="yellow"/>
          <w:lang w:val="ka-GE"/>
        </w:rPr>
        <w:t xml:space="preserve"> </w:t>
      </w:r>
      <w:r w:rsidRPr="002665E6">
        <w:rPr>
          <w:rFonts w:ascii="Sylfaen" w:hAnsi="Sylfaen" w:cs="Sylfaen"/>
          <w:b/>
          <w:bCs/>
          <w:i/>
          <w:highlight w:val="yellow"/>
          <w:lang w:val="ka-GE"/>
        </w:rPr>
        <w:t>დაკავშირებული</w:t>
      </w:r>
      <w:r w:rsidRPr="002665E6">
        <w:rPr>
          <w:rFonts w:ascii="Sylfaen,Bold" w:hAnsi="Sylfaen,Bold" w:cs="Sylfaen,Bold"/>
          <w:b/>
          <w:bCs/>
          <w:i/>
          <w:highlight w:val="yellow"/>
          <w:lang w:val="ka-GE"/>
        </w:rPr>
        <w:t xml:space="preserve"> </w:t>
      </w:r>
      <w:r w:rsidRPr="002665E6">
        <w:rPr>
          <w:rFonts w:ascii="Sylfaen" w:hAnsi="Sylfaen" w:cs="Sylfaen"/>
          <w:b/>
          <w:bCs/>
          <w:i/>
          <w:highlight w:val="yellow"/>
          <w:lang w:val="ka-GE"/>
        </w:rPr>
        <w:t>მასალების</w:t>
      </w:r>
      <w:r w:rsidRPr="002665E6">
        <w:rPr>
          <w:rFonts w:ascii="Sylfaen,Bold" w:hAnsi="Sylfaen,Bold" w:cs="Sylfaen,Bold"/>
          <w:b/>
          <w:bCs/>
          <w:i/>
          <w:highlight w:val="yellow"/>
          <w:lang w:val="ka-GE"/>
        </w:rPr>
        <w:t xml:space="preserve"> </w:t>
      </w:r>
      <w:r w:rsidRPr="002665E6">
        <w:rPr>
          <w:rFonts w:ascii="Sylfaen" w:hAnsi="Sylfaen" w:cs="Sylfaen"/>
          <w:b/>
          <w:bCs/>
          <w:i/>
          <w:highlight w:val="yellow"/>
          <w:lang w:val="ka-GE"/>
        </w:rPr>
        <w:t>თარგმნა ეთნიკურ</w:t>
      </w:r>
      <w:r w:rsidRPr="002665E6">
        <w:rPr>
          <w:rFonts w:ascii="Sylfaen" w:hAnsi="Sylfaen" w:cs="Sylfaen,Bold"/>
          <w:b/>
          <w:bCs/>
          <w:i/>
          <w:highlight w:val="yellow"/>
          <w:lang w:val="ka-GE"/>
        </w:rPr>
        <w:t xml:space="preserve"> </w:t>
      </w:r>
      <w:r w:rsidRPr="002665E6">
        <w:rPr>
          <w:rFonts w:ascii="Sylfaen" w:hAnsi="Sylfaen" w:cs="Sylfaen"/>
          <w:b/>
          <w:bCs/>
          <w:i/>
          <w:highlight w:val="yellow"/>
          <w:lang w:val="ka-GE"/>
        </w:rPr>
        <w:t>უმცირესობათა</w:t>
      </w:r>
      <w:r w:rsidRPr="002665E6">
        <w:rPr>
          <w:rFonts w:ascii="Sylfaen,Bold" w:hAnsi="Sylfaen,Bold" w:cs="Sylfaen,Bold"/>
          <w:b/>
          <w:bCs/>
          <w:i/>
          <w:highlight w:val="yellow"/>
          <w:lang w:val="ka-GE"/>
        </w:rPr>
        <w:t xml:space="preserve"> </w:t>
      </w:r>
      <w:r w:rsidRPr="002665E6">
        <w:rPr>
          <w:rFonts w:ascii="Sylfaen" w:hAnsi="Sylfaen" w:cs="Sylfaen"/>
          <w:b/>
          <w:bCs/>
          <w:i/>
          <w:highlight w:val="yellow"/>
          <w:lang w:val="ka-GE"/>
        </w:rPr>
        <w:t>ენებზე</w:t>
      </w:r>
    </w:p>
    <w:p w14:paraId="7BDE3A86" w14:textId="77777777" w:rsidR="002640A6" w:rsidRPr="002665E6" w:rsidRDefault="002640A6" w:rsidP="002640A6">
      <w:pPr>
        <w:pStyle w:val="ListParagraph"/>
        <w:numPr>
          <w:ilvl w:val="0"/>
          <w:numId w:val="86"/>
        </w:numPr>
        <w:autoSpaceDE w:val="0"/>
        <w:autoSpaceDN w:val="0"/>
        <w:adjustRightInd w:val="0"/>
        <w:spacing w:before="120" w:after="120" w:line="240" w:lineRule="auto"/>
        <w:jc w:val="both"/>
        <w:rPr>
          <w:rFonts w:ascii="Sylfaen" w:hAnsi="Sylfaen" w:cs="Sylfaen"/>
          <w:color w:val="000000" w:themeColor="text1"/>
          <w:highlight w:val="yellow"/>
        </w:rPr>
      </w:pPr>
      <w:r w:rsidRPr="002665E6">
        <w:rPr>
          <w:rFonts w:ascii="Sylfaen" w:hAnsi="Sylfaen" w:cs="Sylfaen"/>
          <w:color w:val="000000" w:themeColor="text1"/>
          <w:highlight w:val="yellow"/>
          <w:lang w:val="ka-GE"/>
        </w:rPr>
        <w:t>სომხურენოვანი და</w:t>
      </w:r>
      <w:r w:rsidRPr="002665E6">
        <w:rPr>
          <w:rFonts w:ascii="Sylfaen" w:hAnsi="Sylfaen" w:cs="Sylfaen"/>
          <w:color w:val="000000" w:themeColor="text1"/>
          <w:highlight w:val="yellow"/>
        </w:rPr>
        <w:t xml:space="preserve"> აზერბაიჯანულენოვანი ამომრჩევლებისთვის ითარგმნა და დაიბეჭდა შემდეგი საარჩევნო დოკუმენტაცია: საარჩევნო ბიულეტენი, ამომრჩეველთა სამახსოვრო, ბიულეტენის შევსების წესი, ამომრჩეველთა ერთიანი სია (კედელის და სამაგიდო), ასევე საუბნო საარჩევნო კომისიაში კედელზე გასაკრავი ხმის მიცემის პროცედურების ამსახველი პოსტერი.</w:t>
      </w:r>
    </w:p>
    <w:p w14:paraId="17781786" w14:textId="77777777" w:rsidR="002640A6" w:rsidRPr="002665E6" w:rsidRDefault="002640A6" w:rsidP="002640A6">
      <w:pPr>
        <w:pStyle w:val="ListParagraph"/>
        <w:autoSpaceDE w:val="0"/>
        <w:autoSpaceDN w:val="0"/>
        <w:adjustRightInd w:val="0"/>
        <w:spacing w:before="120" w:after="120" w:line="240" w:lineRule="auto"/>
        <w:jc w:val="both"/>
        <w:rPr>
          <w:rFonts w:ascii="Sylfaen" w:hAnsi="Sylfaen" w:cs="Sylfaen"/>
          <w:color w:val="000000" w:themeColor="text1"/>
          <w:highlight w:val="yellow"/>
        </w:rPr>
      </w:pPr>
    </w:p>
    <w:p w14:paraId="1620E27A" w14:textId="5AB1229D" w:rsidR="002640A6" w:rsidRPr="00B96B76" w:rsidRDefault="002640A6" w:rsidP="00B96B76">
      <w:pPr>
        <w:pStyle w:val="ListParagraph"/>
        <w:numPr>
          <w:ilvl w:val="0"/>
          <w:numId w:val="86"/>
        </w:numPr>
        <w:autoSpaceDE w:val="0"/>
        <w:autoSpaceDN w:val="0"/>
        <w:adjustRightInd w:val="0"/>
        <w:spacing w:before="120" w:after="120" w:line="240" w:lineRule="auto"/>
        <w:jc w:val="both"/>
        <w:rPr>
          <w:rFonts w:ascii="Sylfaen" w:hAnsi="Sylfaen" w:cs="Sylfaen"/>
          <w:color w:val="000000" w:themeColor="text1"/>
          <w:highlight w:val="yellow"/>
        </w:rPr>
      </w:pPr>
      <w:r w:rsidRPr="002665E6">
        <w:rPr>
          <w:rFonts w:ascii="Sylfaen" w:hAnsi="Sylfaen" w:cs="Sylfaen"/>
          <w:color w:val="000000" w:themeColor="text1"/>
          <w:highlight w:val="yellow"/>
          <w:lang w:val="ka-GE"/>
        </w:rPr>
        <w:t>სომხურენოვანი და</w:t>
      </w:r>
      <w:r w:rsidRPr="002665E6">
        <w:rPr>
          <w:rFonts w:ascii="Sylfaen" w:hAnsi="Sylfaen" w:cs="Sylfaen"/>
          <w:color w:val="000000" w:themeColor="text1"/>
          <w:highlight w:val="yellow"/>
        </w:rPr>
        <w:t xml:space="preserve"> აზერბაიჯანულენოვანი საუბნო საარჩევნო კომისიის წევრებისათვის, სომხურ და აზერბაიჯანულ ენებზე ითარგმნა და დაიბეჭდა შემდეგი საარჩევნო დოკუმენტაცია: </w:t>
      </w:r>
      <w:r w:rsidRPr="002665E6">
        <w:rPr>
          <w:rFonts w:ascii="Sylfaen" w:hAnsi="Sylfaen" w:cs="Sylfaen"/>
          <w:color w:val="000000" w:themeColor="text1"/>
          <w:highlight w:val="yellow"/>
        </w:rPr>
        <w:lastRenderedPageBreak/>
        <w:t>საუბნო საარჩევნო კომისიის წევრთა სახელმძღვანელო ინსტრუქცია, კომისიის თავმჯდომარის სამახსოვრო ინსტრუქცია, ამომრჩეველთა ნაკადის მომწესრიგებელი კომისიის წევრის ფუნქციები, საუბნო საარჩევნო კომისიის მდივნის უფლებამოსილებანი კენჭისყრის დღეს, ამომრჩეველთა რეგისტრატორი კომისიის წევრის ფუნქციები, საარჩევნო ყუთისა და სპეციალური კონვერტების ზედამხედველი კომისიის წევრის ფუნქციები და გადასატანი საარჩევნო ყუთის თანმხლები კომისიის წევრის ფუნქციები. ასევე, საუბნო საარჩევნო კომისიის წევრთა სასწავლო ფილმი ,,კენჭისყრის დღის პროცედურები“ სუბტიტრებით.</w:t>
      </w:r>
    </w:p>
    <w:p w14:paraId="069D2862" w14:textId="77777777" w:rsidR="002640A6" w:rsidRPr="002665E6" w:rsidRDefault="002640A6" w:rsidP="002640A6">
      <w:pPr>
        <w:autoSpaceDE w:val="0"/>
        <w:autoSpaceDN w:val="0"/>
        <w:adjustRightInd w:val="0"/>
        <w:spacing w:before="120" w:after="120" w:line="240" w:lineRule="auto"/>
        <w:jc w:val="both"/>
        <w:rPr>
          <w:rFonts w:ascii="Sylfaen" w:hAnsi="Sylfaen"/>
          <w:color w:val="000000" w:themeColor="text1"/>
          <w:highlight w:val="yellow"/>
          <w:lang w:val="ka-GE"/>
        </w:rPr>
      </w:pPr>
      <w:r w:rsidRPr="002665E6">
        <w:rPr>
          <w:rFonts w:ascii="Sylfaen" w:hAnsi="Sylfaen" w:cs="Sylfaen"/>
          <w:color w:val="000000" w:themeColor="text1"/>
          <w:highlight w:val="yellow"/>
          <w:lang w:val="ka-GE"/>
        </w:rPr>
        <w:t>საქართველოს</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პარლამენტის</w:t>
      </w:r>
      <w:r w:rsidRPr="002665E6">
        <w:rPr>
          <w:rFonts w:ascii="Sylfaen" w:hAnsi="Sylfaen"/>
          <w:color w:val="000000" w:themeColor="text1"/>
          <w:highlight w:val="yellow"/>
          <w:lang w:val="ka-GE"/>
        </w:rPr>
        <w:t xml:space="preserve"> 2016 </w:t>
      </w:r>
      <w:r w:rsidRPr="002665E6">
        <w:rPr>
          <w:rFonts w:ascii="Sylfaen" w:hAnsi="Sylfaen" w:cs="Sylfaen"/>
          <w:color w:val="000000" w:themeColor="text1"/>
          <w:highlight w:val="yellow"/>
          <w:lang w:val="ka-GE"/>
        </w:rPr>
        <w:t>წლის</w:t>
      </w:r>
      <w:r w:rsidRPr="002665E6">
        <w:rPr>
          <w:rFonts w:ascii="Sylfaen" w:hAnsi="Sylfaen"/>
          <w:color w:val="000000" w:themeColor="text1"/>
          <w:highlight w:val="yellow"/>
          <w:lang w:val="ka-GE"/>
        </w:rPr>
        <w:t xml:space="preserve"> 8 </w:t>
      </w:r>
      <w:r w:rsidRPr="002665E6">
        <w:rPr>
          <w:rFonts w:ascii="Sylfaen" w:hAnsi="Sylfaen" w:cs="Sylfaen"/>
          <w:color w:val="000000" w:themeColor="text1"/>
          <w:highlight w:val="yellow"/>
          <w:lang w:val="ka-GE"/>
        </w:rPr>
        <w:t>ოქტომბრის</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არჩევნები</w:t>
      </w:r>
      <w:r w:rsidRPr="002665E6">
        <w:rPr>
          <w:rFonts w:ascii="Sylfaen" w:hAnsi="Sylfaen"/>
          <w:color w:val="000000" w:themeColor="text1"/>
          <w:highlight w:val="yellow"/>
          <w:lang w:val="ka-GE"/>
        </w:rPr>
        <w:t xml:space="preserve">სთვის, ცესკომ ამომრჩევლებს ერთიან სიაში საკუთარი და ოჯახის წევრების მონაცემების გადამოწმებისთვის ახალი სერვისი შესთავაზა. ცესკოს ოფიციალურ ვებგვერდზე (voters.cec.gov.ge) განთავსდა ამომრჩეველთა ერთიანი სიის ფოტო სურათიანი ელექტრონული ვერსია (სააგენტოს მონაცემთა ელექტრონულ ბაზაში არსებული უახლესი ფოტოსურათით ციფრულ ფორმატში), სადაც თითოეულ ამომრჩეველს მიეცა საშუალება გადაემოწმებინა საკუთარი და ოჯახის წევრების მონაცემები. მნიშვნელოვანია, რომ სიაში მონაცემების გადამოწმებისას მომხმარებლები ასევე, იღებდნენ ინფორმაციას საარჩევნო უბნის ადგილმდებარეობის შესახებ. ეთნიკური უმცირესობებით კომპაქტურად დასახლებულ რეგიონებში მცხოვრები სომხურენოვან და აზერბაიჯანულენოვან ამომრჩევლებს, ამომრჩეველთა ერთიანი სიის საძიებო სისტემით (voters.cec.gov.ge) სარგებლობა შეეძლოთ ცესკოს ოფიციალურ ვებგვერდზე სომხურ და აზერბაიჯანულ ენებზე. </w:t>
      </w:r>
    </w:p>
    <w:p w14:paraId="5622E4B5" w14:textId="77777777" w:rsidR="002640A6" w:rsidRPr="002665E6" w:rsidRDefault="002640A6" w:rsidP="002640A6">
      <w:pPr>
        <w:autoSpaceDE w:val="0"/>
        <w:autoSpaceDN w:val="0"/>
        <w:adjustRightInd w:val="0"/>
        <w:spacing w:before="120" w:after="120" w:line="240" w:lineRule="auto"/>
        <w:jc w:val="both"/>
        <w:rPr>
          <w:rFonts w:ascii="Sylfaen" w:hAnsi="Sylfaen"/>
          <w:color w:val="000000" w:themeColor="text1"/>
          <w:highlight w:val="yellow"/>
        </w:rPr>
      </w:pPr>
      <w:r w:rsidRPr="002665E6">
        <w:rPr>
          <w:rFonts w:ascii="Sylfaen" w:hAnsi="Sylfaen"/>
          <w:color w:val="000000" w:themeColor="text1"/>
          <w:highlight w:val="yellow"/>
        </w:rPr>
        <w:t xml:space="preserve">ამომრჩევლებს, ასევე საშუალება ჰქონდათ ამომრჩეველთა ერთიან სიაში საკუთარი და ოჯახის წევრების მონაცემები, საქართველოს მასშტაბით განთავსებულ 7000 სწრაფი გადახდის ტერმინალის საშუალებით გადაემოწმებინათ. აღსანიშნავია, რომ ამომრჩეველთა ერთიანი სიის საჯარო ვერსია 2016 წლის საპარლამენტო არჩევნებისთვის პირველად განთავსდა სწრაფი გადახდის ტერმინალებში, რამაც უზრუნველყო მეტი ხელმისაწვდომობა და გამარტივებული სერვისი ამომრჩევლებისთვის. </w:t>
      </w:r>
    </w:p>
    <w:p w14:paraId="13ACDAEF" w14:textId="77777777" w:rsidR="002640A6" w:rsidRPr="002665E6" w:rsidRDefault="002640A6" w:rsidP="002640A6">
      <w:pPr>
        <w:autoSpaceDE w:val="0"/>
        <w:autoSpaceDN w:val="0"/>
        <w:adjustRightInd w:val="0"/>
        <w:spacing w:before="120" w:after="120" w:line="240" w:lineRule="auto"/>
        <w:jc w:val="both"/>
        <w:rPr>
          <w:rFonts w:ascii="Sylfaen" w:hAnsi="Sylfaen"/>
          <w:color w:val="000000" w:themeColor="text1"/>
          <w:highlight w:val="yellow"/>
        </w:rPr>
      </w:pPr>
      <w:r w:rsidRPr="002665E6">
        <w:rPr>
          <w:rFonts w:ascii="Sylfaen" w:hAnsi="Sylfaen"/>
          <w:color w:val="000000" w:themeColor="text1"/>
          <w:highlight w:val="yellow"/>
        </w:rPr>
        <w:t>აღნიშნული მიმართულებით ცესკომ მომხმარებლებს კიდევ ერთი ინოვაცია შესთავაზა – სპეციალური აპლიკაციის საშუალებით ნებისმიერ მოქალაქეს „ანდროიდ“ სისტემაზე მორგებული მობილური ტელეფონის ან/და პლანშეტის გამოყენებით, შეეძლო ამომრჩეველთა ერთიან სიაში გადაემოწმებინა საკუთარი და ოჯახის წევრების მონაცემები და ენახა რომელ საარჩევნო უბანზე იყო რეგისტრირებული.</w:t>
      </w:r>
    </w:p>
    <w:p w14:paraId="6957BADE" w14:textId="77777777" w:rsidR="002640A6" w:rsidRPr="002665E6" w:rsidRDefault="002640A6" w:rsidP="002640A6">
      <w:pPr>
        <w:spacing w:after="0"/>
        <w:ind w:left="114" w:right="67"/>
        <w:jc w:val="both"/>
        <w:rPr>
          <w:rFonts w:ascii="Sylfaen" w:eastAsia="Sylfaen" w:hAnsi="Sylfaen" w:cs="Sylfaen"/>
          <w:highlight w:val="yellow"/>
          <w:lang w:val="ka-GE"/>
        </w:rPr>
      </w:pPr>
    </w:p>
    <w:p w14:paraId="65A8D1C1" w14:textId="77777777" w:rsidR="002640A6" w:rsidRPr="002665E6" w:rsidRDefault="002640A6" w:rsidP="002640A6">
      <w:pPr>
        <w:spacing w:after="0"/>
        <w:ind w:left="114" w:right="67"/>
        <w:jc w:val="both"/>
        <w:rPr>
          <w:rFonts w:ascii="Sylfaen" w:eastAsia="Sylfaen" w:hAnsi="Sylfaen" w:cs="Sylfaen"/>
          <w:highlight w:val="yellow"/>
          <w:lang w:val="ka-GE"/>
        </w:rPr>
      </w:pPr>
      <w:r w:rsidRPr="002665E6">
        <w:rPr>
          <w:rFonts w:ascii="Sylfaen" w:eastAsia="Sylfaen" w:hAnsi="Sylfaen" w:cs="Sylfaen"/>
          <w:highlight w:val="yellow"/>
          <w:lang w:val="ka-GE"/>
        </w:rPr>
        <w:t>გარდა ამისა, ცესკოს მიერ საანგარიშო პერიოდის განმავლობაში უზრუნველყოფილი იყო:</w:t>
      </w:r>
    </w:p>
    <w:p w14:paraId="1883C3AA" w14:textId="77777777" w:rsidR="002640A6" w:rsidRPr="002665E6" w:rsidRDefault="002640A6" w:rsidP="002640A6">
      <w:pPr>
        <w:spacing w:after="0"/>
        <w:ind w:left="114" w:right="67"/>
        <w:jc w:val="both"/>
        <w:rPr>
          <w:rFonts w:ascii="Sylfaen" w:eastAsia="Sylfaen" w:hAnsi="Sylfaen" w:cs="Sylfaen"/>
          <w:highlight w:val="yellow"/>
          <w:lang w:val="ka-GE"/>
        </w:rPr>
      </w:pPr>
    </w:p>
    <w:p w14:paraId="11F60F7A" w14:textId="77777777" w:rsidR="002640A6" w:rsidRPr="002665E6" w:rsidRDefault="002640A6" w:rsidP="002640A6">
      <w:pPr>
        <w:pStyle w:val="ListParagraph"/>
        <w:numPr>
          <w:ilvl w:val="0"/>
          <w:numId w:val="43"/>
        </w:numPr>
        <w:autoSpaceDE w:val="0"/>
        <w:autoSpaceDN w:val="0"/>
        <w:adjustRightInd w:val="0"/>
        <w:spacing w:before="120" w:after="120" w:line="240" w:lineRule="auto"/>
        <w:jc w:val="both"/>
        <w:rPr>
          <w:rFonts w:ascii="Sylfaen" w:hAnsi="Sylfaen"/>
          <w:color w:val="000000" w:themeColor="text1"/>
          <w:highlight w:val="yellow"/>
        </w:rPr>
      </w:pPr>
      <w:r w:rsidRPr="002665E6">
        <w:rPr>
          <w:rFonts w:ascii="Sylfaen" w:hAnsi="Sylfaen"/>
          <w:color w:val="000000" w:themeColor="text1"/>
          <w:highlight w:val="yellow"/>
        </w:rPr>
        <w:t xml:space="preserve">ცესკოს მიერ დამზადებული ყველა საინფორმაციო-სარეკლამო ვიდეო რგოლი საზოგადოებრივი მაუწყებლისა და რეგიონული ტელევიზიების ეთერში განთავსებული იყო სომხურ და აზერბაიჯანულ ენებზე. </w:t>
      </w:r>
    </w:p>
    <w:p w14:paraId="27BC7012" w14:textId="6C05D8DF" w:rsidR="002640A6" w:rsidRPr="002665E6" w:rsidRDefault="002640A6" w:rsidP="002640A6">
      <w:pPr>
        <w:pStyle w:val="ListParagraph"/>
        <w:numPr>
          <w:ilvl w:val="0"/>
          <w:numId w:val="43"/>
        </w:numPr>
        <w:autoSpaceDE w:val="0"/>
        <w:autoSpaceDN w:val="0"/>
        <w:adjustRightInd w:val="0"/>
        <w:spacing w:before="120" w:after="120" w:line="240" w:lineRule="auto"/>
        <w:jc w:val="both"/>
        <w:rPr>
          <w:rFonts w:ascii="Sylfaen" w:hAnsi="Sylfaen"/>
          <w:color w:val="000000" w:themeColor="text1"/>
          <w:highlight w:val="yellow"/>
        </w:rPr>
      </w:pPr>
      <w:r w:rsidRPr="002665E6">
        <w:rPr>
          <w:rFonts w:ascii="Sylfaen" w:hAnsi="Sylfaen" w:cs="Sylfaen"/>
          <w:color w:val="000000" w:themeColor="text1"/>
          <w:highlight w:val="yellow"/>
        </w:rPr>
        <w:t>საქართველოს</w:t>
      </w:r>
      <w:r w:rsidRPr="002665E6">
        <w:rPr>
          <w:rFonts w:ascii="Sylfaen" w:hAnsi="Sylfaen"/>
          <w:color w:val="000000" w:themeColor="text1"/>
          <w:highlight w:val="yellow"/>
        </w:rPr>
        <w:t xml:space="preserve"> </w:t>
      </w:r>
      <w:r w:rsidRPr="002665E6">
        <w:rPr>
          <w:rFonts w:ascii="Sylfaen" w:hAnsi="Sylfaen" w:cs="Sylfaen"/>
          <w:color w:val="000000" w:themeColor="text1"/>
          <w:highlight w:val="yellow"/>
        </w:rPr>
        <w:t>პარლამენტის</w:t>
      </w:r>
      <w:r w:rsidRPr="002665E6">
        <w:rPr>
          <w:rFonts w:ascii="Sylfaen" w:hAnsi="Sylfaen"/>
          <w:color w:val="000000" w:themeColor="text1"/>
          <w:highlight w:val="yellow"/>
        </w:rPr>
        <w:t xml:space="preserve"> 2016 </w:t>
      </w:r>
      <w:r w:rsidRPr="002665E6">
        <w:rPr>
          <w:rFonts w:ascii="Sylfaen" w:hAnsi="Sylfaen" w:cs="Sylfaen"/>
          <w:color w:val="000000" w:themeColor="text1"/>
          <w:highlight w:val="yellow"/>
        </w:rPr>
        <w:t>წლის</w:t>
      </w:r>
      <w:r w:rsidRPr="002665E6">
        <w:rPr>
          <w:rFonts w:ascii="Sylfaen" w:hAnsi="Sylfaen"/>
          <w:color w:val="000000" w:themeColor="text1"/>
          <w:highlight w:val="yellow"/>
        </w:rPr>
        <w:t xml:space="preserve"> 8 </w:t>
      </w:r>
      <w:r w:rsidRPr="002665E6">
        <w:rPr>
          <w:rFonts w:ascii="Sylfaen" w:hAnsi="Sylfaen" w:cs="Sylfaen"/>
          <w:color w:val="000000" w:themeColor="text1"/>
          <w:highlight w:val="yellow"/>
        </w:rPr>
        <w:t>ოქტომბრის</w:t>
      </w:r>
      <w:r w:rsidRPr="002665E6">
        <w:rPr>
          <w:rFonts w:ascii="Sylfaen" w:hAnsi="Sylfaen"/>
          <w:color w:val="000000" w:themeColor="text1"/>
          <w:highlight w:val="yellow"/>
        </w:rPr>
        <w:t xml:space="preserve"> </w:t>
      </w:r>
      <w:r w:rsidRPr="002665E6">
        <w:rPr>
          <w:rFonts w:ascii="Sylfaen" w:hAnsi="Sylfaen" w:cs="Sylfaen"/>
          <w:color w:val="000000" w:themeColor="text1"/>
          <w:highlight w:val="yellow"/>
        </w:rPr>
        <w:t>არჩევნები</w:t>
      </w:r>
      <w:r w:rsidRPr="002665E6">
        <w:rPr>
          <w:rFonts w:ascii="Sylfaen" w:hAnsi="Sylfaen"/>
          <w:color w:val="000000" w:themeColor="text1"/>
          <w:highlight w:val="yellow"/>
        </w:rPr>
        <w:t>სთვის, ცესკომ უზრუნველყო სომხურენოვან გაზეთ</w:t>
      </w:r>
      <w:del w:id="126" w:author="Meka Khangoshvili" w:date="2017-03-01T11:52:00Z">
        <w:r w:rsidRPr="002665E6" w:rsidDel="00377E96">
          <w:rPr>
            <w:rFonts w:ascii="Sylfaen" w:hAnsi="Sylfaen"/>
            <w:color w:val="000000" w:themeColor="text1"/>
            <w:highlight w:val="yellow"/>
          </w:rPr>
          <w:delText>სა</w:delText>
        </w:r>
      </w:del>
      <w:r w:rsidRPr="002665E6">
        <w:rPr>
          <w:rFonts w:ascii="Sylfaen" w:hAnsi="Sylfaen"/>
          <w:color w:val="000000" w:themeColor="text1"/>
          <w:highlight w:val="yellow"/>
        </w:rPr>
        <w:t xml:space="preserve"> „ვრასტან</w:t>
      </w:r>
      <w:ins w:id="127" w:author="Meka Khangoshvili" w:date="2017-03-01T11:52:00Z">
        <w:r w:rsidR="00377E96">
          <w:rPr>
            <w:rFonts w:ascii="Sylfaen" w:hAnsi="Sylfaen"/>
            <w:color w:val="000000" w:themeColor="text1"/>
            <w:highlight w:val="yellow"/>
            <w:lang w:val="ka-GE"/>
          </w:rPr>
          <w:t>სა</w:t>
        </w:r>
      </w:ins>
      <w:del w:id="128" w:author="Meka Khangoshvili" w:date="2017-03-01T11:52:00Z">
        <w:r w:rsidRPr="002665E6" w:rsidDel="00377E96">
          <w:rPr>
            <w:rFonts w:ascii="Sylfaen" w:hAnsi="Sylfaen"/>
            <w:color w:val="000000" w:themeColor="text1"/>
            <w:highlight w:val="yellow"/>
          </w:rPr>
          <w:delText>ი</w:delText>
        </w:r>
      </w:del>
      <w:r w:rsidRPr="002665E6">
        <w:rPr>
          <w:rFonts w:ascii="Sylfaen" w:hAnsi="Sylfaen"/>
          <w:color w:val="000000" w:themeColor="text1"/>
          <w:highlight w:val="yellow"/>
        </w:rPr>
        <w:t>“ და აზერბაიჯანულენოვან გაზეთ</w:t>
      </w:r>
      <w:del w:id="129" w:author="Meka Khangoshvili" w:date="2017-03-01T11:53:00Z">
        <w:r w:rsidRPr="002665E6" w:rsidDel="00377E96">
          <w:rPr>
            <w:rFonts w:ascii="Sylfaen" w:hAnsi="Sylfaen"/>
            <w:color w:val="000000" w:themeColor="text1"/>
            <w:highlight w:val="yellow"/>
          </w:rPr>
          <w:delText>ში</w:delText>
        </w:r>
      </w:del>
      <w:r w:rsidRPr="002665E6">
        <w:rPr>
          <w:rFonts w:ascii="Sylfaen" w:hAnsi="Sylfaen"/>
          <w:color w:val="000000" w:themeColor="text1"/>
          <w:highlight w:val="yellow"/>
        </w:rPr>
        <w:t xml:space="preserve"> ,,გურჯისტან</w:t>
      </w:r>
      <w:ins w:id="130" w:author="Meka Khangoshvili" w:date="2017-03-01T11:53:00Z">
        <w:r w:rsidR="00377E96">
          <w:rPr>
            <w:rFonts w:ascii="Sylfaen" w:hAnsi="Sylfaen"/>
            <w:color w:val="000000" w:themeColor="text1"/>
            <w:highlight w:val="yellow"/>
            <w:lang w:val="ka-GE"/>
          </w:rPr>
          <w:t>შ</w:t>
        </w:r>
      </w:ins>
      <w:r w:rsidRPr="002665E6">
        <w:rPr>
          <w:rFonts w:ascii="Sylfaen" w:hAnsi="Sylfaen"/>
          <w:color w:val="000000" w:themeColor="text1"/>
          <w:highlight w:val="yellow"/>
        </w:rPr>
        <w:t xml:space="preserve">ი“ ხელმისაწვდომი სერვისებისა და კენჭისყრის დღეს ამომრჩეველთა ხმის მიცემის პროცედურების შესახებ ინფორმაციის გამოქვეყნება. </w:t>
      </w:r>
    </w:p>
    <w:p w14:paraId="03243796" w14:textId="77777777" w:rsidR="002640A6" w:rsidRPr="002665E6" w:rsidRDefault="002640A6" w:rsidP="002640A6">
      <w:pPr>
        <w:pStyle w:val="ListParagraph"/>
        <w:numPr>
          <w:ilvl w:val="0"/>
          <w:numId w:val="43"/>
        </w:numPr>
        <w:autoSpaceDE w:val="0"/>
        <w:autoSpaceDN w:val="0"/>
        <w:adjustRightInd w:val="0"/>
        <w:spacing w:before="120" w:after="120" w:line="240" w:lineRule="auto"/>
        <w:jc w:val="both"/>
        <w:rPr>
          <w:rFonts w:ascii="Sylfaen" w:hAnsi="Sylfaen"/>
          <w:color w:val="000000" w:themeColor="text1"/>
          <w:highlight w:val="yellow"/>
        </w:rPr>
      </w:pPr>
      <w:r w:rsidRPr="002665E6">
        <w:rPr>
          <w:rFonts w:ascii="Sylfaen" w:hAnsi="Sylfaen" w:cs="Sylfaen"/>
          <w:color w:val="000000" w:themeColor="text1"/>
          <w:highlight w:val="yellow"/>
        </w:rPr>
        <w:t>საქართველოს</w:t>
      </w:r>
      <w:r w:rsidRPr="002665E6">
        <w:rPr>
          <w:rFonts w:ascii="Sylfaen" w:hAnsi="Sylfaen"/>
          <w:color w:val="000000" w:themeColor="text1"/>
          <w:highlight w:val="yellow"/>
        </w:rPr>
        <w:t xml:space="preserve"> </w:t>
      </w:r>
      <w:r w:rsidRPr="002665E6">
        <w:rPr>
          <w:rFonts w:ascii="Sylfaen" w:hAnsi="Sylfaen" w:cs="Sylfaen"/>
          <w:color w:val="000000" w:themeColor="text1"/>
          <w:highlight w:val="yellow"/>
        </w:rPr>
        <w:t>პარლამენტის</w:t>
      </w:r>
      <w:r w:rsidRPr="002665E6">
        <w:rPr>
          <w:rFonts w:ascii="Sylfaen" w:hAnsi="Sylfaen"/>
          <w:color w:val="000000" w:themeColor="text1"/>
          <w:highlight w:val="yellow"/>
        </w:rPr>
        <w:t xml:space="preserve"> 2016 </w:t>
      </w:r>
      <w:r w:rsidRPr="002665E6">
        <w:rPr>
          <w:rFonts w:ascii="Sylfaen" w:hAnsi="Sylfaen" w:cs="Sylfaen"/>
          <w:color w:val="000000" w:themeColor="text1"/>
          <w:highlight w:val="yellow"/>
        </w:rPr>
        <w:t>წლის</w:t>
      </w:r>
      <w:r w:rsidRPr="002665E6">
        <w:rPr>
          <w:rFonts w:ascii="Sylfaen" w:hAnsi="Sylfaen"/>
          <w:color w:val="000000" w:themeColor="text1"/>
          <w:highlight w:val="yellow"/>
        </w:rPr>
        <w:t xml:space="preserve"> 8 </w:t>
      </w:r>
      <w:r w:rsidRPr="002665E6">
        <w:rPr>
          <w:rFonts w:ascii="Sylfaen" w:hAnsi="Sylfaen" w:cs="Sylfaen"/>
          <w:color w:val="000000" w:themeColor="text1"/>
          <w:highlight w:val="yellow"/>
        </w:rPr>
        <w:t>ოქტომბრის</w:t>
      </w:r>
      <w:r w:rsidRPr="002665E6">
        <w:rPr>
          <w:rFonts w:ascii="Sylfaen" w:hAnsi="Sylfaen"/>
          <w:color w:val="000000" w:themeColor="text1"/>
          <w:highlight w:val="yellow"/>
        </w:rPr>
        <w:t xml:space="preserve"> </w:t>
      </w:r>
      <w:r w:rsidRPr="002665E6">
        <w:rPr>
          <w:rFonts w:ascii="Sylfaen" w:hAnsi="Sylfaen" w:cs="Sylfaen"/>
          <w:color w:val="000000" w:themeColor="text1"/>
          <w:highlight w:val="yellow"/>
        </w:rPr>
        <w:t>არჩევნები</w:t>
      </w:r>
      <w:r w:rsidRPr="002665E6">
        <w:rPr>
          <w:rFonts w:ascii="Sylfaen" w:hAnsi="Sylfaen"/>
          <w:color w:val="000000" w:themeColor="text1"/>
          <w:highlight w:val="yellow"/>
        </w:rPr>
        <w:t xml:space="preserve">სთვის, ცესკოს სატელეფონო/ საინფორმაციო ცენტრის საშუალებით, ამომრჩევლებს საარჩევნო საკითხებთან </w:t>
      </w:r>
      <w:r w:rsidRPr="002665E6">
        <w:rPr>
          <w:rFonts w:ascii="Sylfaen" w:hAnsi="Sylfaen"/>
          <w:color w:val="000000" w:themeColor="text1"/>
          <w:highlight w:val="yellow"/>
        </w:rPr>
        <w:lastRenderedPageBreak/>
        <w:t>დაკავშირებული ინფორმაციის მიღება შეეძლოთ სომხურ და აზერბაიჯანულ ენებზე, სადაც დასაქმებულები იყვნენ ეთნიკური უმცირესობების წარმომადგენელი 4 ახალგაზრდა (2 სომეხი, 2 აზერბაიჯანელი).</w:t>
      </w:r>
    </w:p>
    <w:p w14:paraId="1F752F30" w14:textId="77777777" w:rsidR="002640A6" w:rsidRPr="002665E6" w:rsidRDefault="002640A6" w:rsidP="002640A6">
      <w:pPr>
        <w:spacing w:after="0"/>
        <w:ind w:right="67"/>
        <w:jc w:val="both"/>
        <w:rPr>
          <w:rFonts w:ascii="Sylfaen" w:eastAsia="Sylfaen" w:hAnsi="Sylfaen" w:cs="Sylfaen"/>
          <w:highlight w:val="yellow"/>
          <w:lang w:val="ka-GE"/>
        </w:rPr>
      </w:pPr>
    </w:p>
    <w:p w14:paraId="6DA01908" w14:textId="77777777" w:rsidR="002640A6" w:rsidRPr="002665E6" w:rsidRDefault="002640A6" w:rsidP="004536CC">
      <w:pPr>
        <w:spacing w:after="0"/>
        <w:ind w:right="67"/>
        <w:jc w:val="both"/>
        <w:rPr>
          <w:rFonts w:ascii="Sylfaen" w:eastAsia="Sylfaen" w:hAnsi="Sylfaen" w:cs="Sylfaen"/>
          <w:b/>
          <w:highlight w:val="yellow"/>
          <w:lang w:val="ka-GE"/>
        </w:rPr>
      </w:pPr>
      <w:r w:rsidRPr="002665E6">
        <w:rPr>
          <w:rFonts w:ascii="Sylfaen" w:eastAsia="Sylfaen" w:hAnsi="Sylfaen" w:cs="Sylfaen"/>
          <w:b/>
          <w:highlight w:val="yellow"/>
          <w:lang w:val="ka-GE"/>
        </w:rPr>
        <w:t>მცირე</w:t>
      </w:r>
      <w:r w:rsidRPr="002665E6">
        <w:rPr>
          <w:rFonts w:ascii="Sylfaen" w:eastAsia="Sylfaen" w:hAnsi="Sylfaen" w:cs="Sylfaen"/>
          <w:b/>
          <w:spacing w:val="13"/>
          <w:highlight w:val="yellow"/>
          <w:lang w:val="ka-GE"/>
        </w:rPr>
        <w:t xml:space="preserve"> </w:t>
      </w:r>
      <w:r w:rsidRPr="002665E6">
        <w:rPr>
          <w:rFonts w:ascii="Sylfaen" w:eastAsia="Sylfaen" w:hAnsi="Sylfaen" w:cs="Sylfaen"/>
          <w:b/>
          <w:highlight w:val="yellow"/>
          <w:lang w:val="ka-GE"/>
        </w:rPr>
        <w:t>გრანტების</w:t>
      </w:r>
      <w:r w:rsidRPr="002665E6">
        <w:rPr>
          <w:rFonts w:ascii="Sylfaen" w:eastAsia="Sylfaen" w:hAnsi="Sylfaen" w:cs="Sylfaen"/>
          <w:b/>
          <w:spacing w:val="8"/>
          <w:highlight w:val="yellow"/>
          <w:lang w:val="ka-GE"/>
        </w:rPr>
        <w:t xml:space="preserve"> </w:t>
      </w:r>
      <w:r w:rsidRPr="002665E6">
        <w:rPr>
          <w:rFonts w:ascii="Sylfaen" w:eastAsia="Sylfaen" w:hAnsi="Sylfaen" w:cs="Sylfaen"/>
          <w:b/>
          <w:highlight w:val="yellow"/>
          <w:lang w:val="ka-GE"/>
        </w:rPr>
        <w:t>გაცემა</w:t>
      </w:r>
      <w:r w:rsidRPr="002665E6">
        <w:rPr>
          <w:rFonts w:ascii="Sylfaen" w:eastAsia="Sylfaen" w:hAnsi="Sylfaen" w:cs="Sylfaen"/>
          <w:b/>
          <w:spacing w:val="13"/>
          <w:highlight w:val="yellow"/>
          <w:lang w:val="ka-GE"/>
        </w:rPr>
        <w:t xml:space="preserve"> </w:t>
      </w:r>
      <w:r w:rsidRPr="002665E6">
        <w:rPr>
          <w:rFonts w:ascii="Sylfaen" w:eastAsia="Sylfaen" w:hAnsi="Sylfaen" w:cs="Sylfaen"/>
          <w:b/>
          <w:highlight w:val="yellow"/>
          <w:lang w:val="ka-GE"/>
        </w:rPr>
        <w:t>სამოქალაქო</w:t>
      </w:r>
      <w:r w:rsidRPr="002665E6">
        <w:rPr>
          <w:rFonts w:ascii="Sylfaen" w:eastAsia="Sylfaen" w:hAnsi="Sylfaen" w:cs="Sylfaen"/>
          <w:b/>
          <w:spacing w:val="20"/>
          <w:highlight w:val="yellow"/>
          <w:lang w:val="ka-GE"/>
        </w:rPr>
        <w:t xml:space="preserve"> </w:t>
      </w:r>
      <w:r w:rsidRPr="002665E6">
        <w:rPr>
          <w:rFonts w:ascii="Sylfaen" w:eastAsia="Sylfaen" w:hAnsi="Sylfaen" w:cs="Sylfaen"/>
          <w:b/>
          <w:highlight w:val="yellow"/>
          <w:lang w:val="ka-GE"/>
        </w:rPr>
        <w:t>ორგანიზაციებისა და</w:t>
      </w:r>
      <w:r w:rsidRPr="002665E6">
        <w:rPr>
          <w:rFonts w:ascii="Sylfaen" w:eastAsia="Sylfaen" w:hAnsi="Sylfaen" w:cs="Sylfaen"/>
          <w:b/>
          <w:spacing w:val="17"/>
          <w:highlight w:val="yellow"/>
          <w:lang w:val="ka-GE"/>
        </w:rPr>
        <w:t xml:space="preserve"> </w:t>
      </w:r>
      <w:r w:rsidRPr="002665E6">
        <w:rPr>
          <w:rFonts w:ascii="Sylfaen" w:eastAsia="Sylfaen" w:hAnsi="Sylfaen" w:cs="Sylfaen"/>
          <w:b/>
          <w:highlight w:val="yellow"/>
          <w:lang w:val="ka-GE"/>
        </w:rPr>
        <w:t xml:space="preserve">უმცირესობათა თემებისათვის </w:t>
      </w:r>
      <w:r w:rsidRPr="002665E6">
        <w:rPr>
          <w:rFonts w:ascii="Sylfaen" w:eastAsia="Sylfaen" w:hAnsi="Sylfaen" w:cs="Sylfaen"/>
          <w:b/>
          <w:spacing w:val="16"/>
          <w:highlight w:val="yellow"/>
          <w:lang w:val="ka-GE"/>
        </w:rPr>
        <w:t xml:space="preserve"> </w:t>
      </w:r>
      <w:r w:rsidRPr="002665E6">
        <w:rPr>
          <w:rFonts w:ascii="Sylfaen" w:eastAsia="Sylfaen" w:hAnsi="Sylfaen" w:cs="Sylfaen"/>
          <w:b/>
          <w:highlight w:val="yellow"/>
          <w:lang w:val="ka-GE"/>
        </w:rPr>
        <w:t xml:space="preserve">- </w:t>
      </w:r>
      <w:r w:rsidRPr="002665E6">
        <w:rPr>
          <w:rFonts w:ascii="Sylfaen" w:eastAsia="Sylfaen" w:hAnsi="Sylfaen" w:cs="Sylfaen"/>
          <w:b/>
          <w:spacing w:val="15"/>
          <w:highlight w:val="yellow"/>
          <w:lang w:val="ka-GE"/>
        </w:rPr>
        <w:t xml:space="preserve"> </w:t>
      </w:r>
      <w:r w:rsidRPr="002665E6">
        <w:rPr>
          <w:rFonts w:ascii="Sylfaen" w:eastAsia="Sylfaen" w:hAnsi="Sylfaen" w:cs="Sylfaen"/>
          <w:b/>
          <w:highlight w:val="yellow"/>
          <w:lang w:val="ka-GE"/>
        </w:rPr>
        <w:t xml:space="preserve">არჩევნების </w:t>
      </w:r>
      <w:r w:rsidRPr="002665E6">
        <w:rPr>
          <w:rFonts w:ascii="Sylfaen" w:eastAsia="Sylfaen" w:hAnsi="Sylfaen" w:cs="Sylfaen"/>
          <w:b/>
          <w:spacing w:val="4"/>
          <w:highlight w:val="yellow"/>
          <w:lang w:val="ka-GE"/>
        </w:rPr>
        <w:t xml:space="preserve"> </w:t>
      </w:r>
      <w:r w:rsidRPr="002665E6">
        <w:rPr>
          <w:rFonts w:ascii="Sylfaen" w:eastAsia="Sylfaen" w:hAnsi="Sylfaen" w:cs="Sylfaen"/>
          <w:b/>
          <w:highlight w:val="yellow"/>
          <w:lang w:val="ka-GE"/>
        </w:rPr>
        <w:t xml:space="preserve">მნიშვნელობის  შესახებ </w:t>
      </w:r>
      <w:r w:rsidRPr="002665E6">
        <w:rPr>
          <w:rFonts w:ascii="Sylfaen" w:eastAsia="Sylfaen" w:hAnsi="Sylfaen" w:cs="Sylfaen"/>
          <w:b/>
          <w:spacing w:val="8"/>
          <w:highlight w:val="yellow"/>
          <w:lang w:val="ka-GE"/>
        </w:rPr>
        <w:t xml:space="preserve"> </w:t>
      </w:r>
      <w:r w:rsidRPr="002665E6">
        <w:rPr>
          <w:rFonts w:ascii="Sylfaen" w:eastAsia="Sylfaen" w:hAnsi="Sylfaen" w:cs="Sylfaen"/>
          <w:b/>
          <w:highlight w:val="yellow"/>
          <w:lang w:val="ka-GE"/>
        </w:rPr>
        <w:t xml:space="preserve">საინფორმაციო </w:t>
      </w:r>
      <w:r w:rsidRPr="002665E6">
        <w:rPr>
          <w:rFonts w:ascii="Sylfaen" w:eastAsia="Sylfaen" w:hAnsi="Sylfaen" w:cs="Sylfaen"/>
          <w:b/>
          <w:spacing w:val="1"/>
          <w:highlight w:val="yellow"/>
          <w:lang w:val="ka-GE"/>
        </w:rPr>
        <w:t xml:space="preserve"> </w:t>
      </w:r>
      <w:r w:rsidRPr="002665E6">
        <w:rPr>
          <w:rFonts w:ascii="Sylfaen" w:eastAsia="Sylfaen" w:hAnsi="Sylfaen" w:cs="Sylfaen"/>
          <w:b/>
          <w:highlight w:val="yellow"/>
          <w:lang w:val="ka-GE"/>
        </w:rPr>
        <w:t>კამპანიის წარმოებისა</w:t>
      </w:r>
      <w:r w:rsidRPr="002665E6">
        <w:rPr>
          <w:rFonts w:ascii="Sylfaen" w:eastAsia="Sylfaen" w:hAnsi="Sylfaen" w:cs="Sylfaen"/>
          <w:b/>
          <w:spacing w:val="-13"/>
          <w:highlight w:val="yellow"/>
          <w:lang w:val="ka-GE"/>
        </w:rPr>
        <w:t xml:space="preserve"> </w:t>
      </w:r>
      <w:r w:rsidRPr="002665E6">
        <w:rPr>
          <w:rFonts w:ascii="Sylfaen" w:eastAsia="Sylfaen" w:hAnsi="Sylfaen" w:cs="Sylfaen"/>
          <w:b/>
          <w:highlight w:val="yellow"/>
          <w:lang w:val="ka-GE"/>
        </w:rPr>
        <w:t>და</w:t>
      </w:r>
      <w:r w:rsidRPr="002665E6">
        <w:rPr>
          <w:rFonts w:ascii="Sylfaen" w:eastAsia="Sylfaen" w:hAnsi="Sylfaen" w:cs="Sylfaen"/>
          <w:b/>
          <w:spacing w:val="-3"/>
          <w:highlight w:val="yellow"/>
          <w:lang w:val="ka-GE"/>
        </w:rPr>
        <w:t xml:space="preserve"> </w:t>
      </w:r>
      <w:r w:rsidRPr="002665E6">
        <w:rPr>
          <w:rFonts w:ascii="Sylfaen" w:eastAsia="Sylfaen" w:hAnsi="Sylfaen" w:cs="Sylfaen"/>
          <w:b/>
          <w:highlight w:val="yellow"/>
          <w:lang w:val="ka-GE"/>
        </w:rPr>
        <w:t>საარჩევნო</w:t>
      </w:r>
      <w:r w:rsidRPr="002665E6">
        <w:rPr>
          <w:rFonts w:ascii="Sylfaen" w:eastAsia="Sylfaen" w:hAnsi="Sylfaen" w:cs="Sylfaen"/>
          <w:b/>
          <w:spacing w:val="-11"/>
          <w:highlight w:val="yellow"/>
          <w:lang w:val="ka-GE"/>
        </w:rPr>
        <w:t xml:space="preserve"> </w:t>
      </w:r>
      <w:r w:rsidRPr="002665E6">
        <w:rPr>
          <w:rFonts w:ascii="Sylfaen" w:eastAsia="Sylfaen" w:hAnsi="Sylfaen" w:cs="Sylfaen"/>
          <w:b/>
          <w:highlight w:val="yellow"/>
          <w:lang w:val="ka-GE"/>
        </w:rPr>
        <w:t>კულტურის</w:t>
      </w:r>
      <w:r w:rsidRPr="002665E6">
        <w:rPr>
          <w:rFonts w:ascii="Sylfaen" w:eastAsia="Sylfaen" w:hAnsi="Sylfaen" w:cs="Sylfaen"/>
          <w:b/>
          <w:spacing w:val="-11"/>
          <w:highlight w:val="yellow"/>
          <w:lang w:val="ka-GE"/>
        </w:rPr>
        <w:t xml:space="preserve"> </w:t>
      </w:r>
      <w:r w:rsidRPr="002665E6">
        <w:rPr>
          <w:rFonts w:ascii="Sylfaen" w:eastAsia="Sylfaen" w:hAnsi="Sylfaen" w:cs="Sylfaen"/>
          <w:b/>
          <w:highlight w:val="yellow"/>
          <w:lang w:val="ka-GE"/>
        </w:rPr>
        <w:t>გაძლიერების</w:t>
      </w:r>
      <w:r w:rsidRPr="002665E6">
        <w:rPr>
          <w:rFonts w:ascii="Sylfaen" w:eastAsia="Sylfaen" w:hAnsi="Sylfaen" w:cs="Sylfaen"/>
          <w:b/>
          <w:spacing w:val="-15"/>
          <w:highlight w:val="yellow"/>
          <w:lang w:val="ka-GE"/>
        </w:rPr>
        <w:t xml:space="preserve"> </w:t>
      </w:r>
      <w:r w:rsidRPr="002665E6">
        <w:rPr>
          <w:rFonts w:ascii="Sylfaen" w:eastAsia="Sylfaen" w:hAnsi="Sylfaen" w:cs="Sylfaen"/>
          <w:b/>
          <w:highlight w:val="yellow"/>
          <w:lang w:val="ka-GE"/>
        </w:rPr>
        <w:t>გზით“</w:t>
      </w:r>
    </w:p>
    <w:p w14:paraId="31ED3B86" w14:textId="77777777" w:rsidR="002640A6" w:rsidRPr="002665E6" w:rsidRDefault="002640A6" w:rsidP="002640A6">
      <w:pPr>
        <w:spacing w:after="0"/>
        <w:ind w:left="114" w:right="67"/>
        <w:jc w:val="both"/>
        <w:rPr>
          <w:rFonts w:ascii="Sylfaen" w:eastAsia="Sylfaen" w:hAnsi="Sylfaen" w:cs="Sylfaen"/>
          <w:b/>
          <w:highlight w:val="yellow"/>
          <w:lang w:val="ka-GE"/>
        </w:rPr>
      </w:pPr>
    </w:p>
    <w:p w14:paraId="751141A4" w14:textId="65EEB25E" w:rsidR="002640A6" w:rsidRPr="002665E6" w:rsidRDefault="002640A6" w:rsidP="004536CC">
      <w:pPr>
        <w:autoSpaceDE w:val="0"/>
        <w:autoSpaceDN w:val="0"/>
        <w:adjustRightInd w:val="0"/>
        <w:spacing w:before="120" w:after="120" w:line="240" w:lineRule="auto"/>
        <w:jc w:val="both"/>
        <w:rPr>
          <w:rFonts w:ascii="Sylfaen" w:hAnsi="Sylfaen" w:cs="Sylfaen"/>
          <w:color w:val="000000" w:themeColor="text1"/>
          <w:highlight w:val="yellow"/>
        </w:rPr>
      </w:pPr>
      <w:r w:rsidRPr="002665E6">
        <w:rPr>
          <w:rFonts w:ascii="Sylfaen" w:hAnsi="Sylfaen" w:cs="Sylfaen"/>
          <w:color w:val="000000" w:themeColor="text1"/>
          <w:highlight w:val="yellow"/>
        </w:rPr>
        <w:t>ცესკომ საგრანტო კონკურსის დაფინანსების პრიორიტეტულ მიმართულებად</w:t>
      </w:r>
      <w:r w:rsidRPr="002665E6">
        <w:rPr>
          <w:rFonts w:ascii="Sylfaen" w:hAnsi="Sylfaen" w:cs="Sylfaen,Bold"/>
          <w:b/>
          <w:bCs/>
          <w:color w:val="000000" w:themeColor="text1"/>
          <w:highlight w:val="yellow"/>
        </w:rPr>
        <w:t xml:space="preserve"> </w:t>
      </w:r>
      <w:r w:rsidRPr="002665E6">
        <w:rPr>
          <w:rFonts w:ascii="Sylfaen" w:hAnsi="Sylfaen" w:cs="Sylfaen"/>
          <w:color w:val="000000" w:themeColor="text1"/>
          <w:highlight w:val="yellow"/>
        </w:rPr>
        <w:t>განსაზღვრა მოწყვლადი ჯგუფების (მათ შორის, ეთნიკური უმცირესობების) მონაწილეობის ხელშეწყობა 2016 წლის 8 ოქტომბერს</w:t>
      </w:r>
      <w:r w:rsidRPr="002665E6">
        <w:rPr>
          <w:rFonts w:ascii="Sylfaen" w:hAnsi="Sylfaen" w:cs="Sylfaen,Bold"/>
          <w:b/>
          <w:bCs/>
          <w:color w:val="000000" w:themeColor="text1"/>
          <w:highlight w:val="yellow"/>
        </w:rPr>
        <w:t xml:space="preserve"> </w:t>
      </w:r>
      <w:r w:rsidRPr="002665E6">
        <w:rPr>
          <w:rFonts w:ascii="Sylfaen" w:hAnsi="Sylfaen" w:cs="Sylfaen"/>
          <w:color w:val="000000" w:themeColor="text1"/>
          <w:highlight w:val="yellow"/>
        </w:rPr>
        <w:t xml:space="preserve">გასამართი საქართველოს პარლამენტის არჩევნების პროცესში. </w:t>
      </w:r>
      <w:r w:rsidRPr="002665E6">
        <w:rPr>
          <w:rFonts w:ascii="Sylfaen" w:hAnsi="Sylfaen"/>
          <w:color w:val="000000" w:themeColor="text1"/>
          <w:highlight w:val="yellow"/>
        </w:rPr>
        <w:t xml:space="preserve">საგრანტო საკონკურსო კომისიის გადაწყვეტილების საფუძველზე, </w:t>
      </w:r>
      <w:r w:rsidRPr="002665E6">
        <w:rPr>
          <w:rFonts w:ascii="Sylfaen" w:hAnsi="Sylfaen" w:cs="Sylfaen"/>
          <w:color w:val="000000" w:themeColor="text1"/>
          <w:highlight w:val="yellow"/>
        </w:rPr>
        <w:t>აღნიშნული მიმართულებით</w:t>
      </w:r>
      <w:r w:rsidRPr="002665E6">
        <w:rPr>
          <w:rFonts w:ascii="Sylfaen" w:hAnsi="Sylfaen"/>
          <w:color w:val="000000" w:themeColor="text1"/>
          <w:highlight w:val="yellow"/>
        </w:rPr>
        <w:t xml:space="preserve"> სწავლების ცენტრის მიერ დაფინანსდა</w:t>
      </w:r>
      <w:r w:rsidRPr="002665E6">
        <w:rPr>
          <w:rFonts w:ascii="Sylfaen" w:hAnsi="Sylfaen" w:cs="Sylfaen"/>
          <w:color w:val="000000" w:themeColor="text1"/>
          <w:highlight w:val="yellow"/>
        </w:rPr>
        <w:t xml:space="preserve"> 8</w:t>
      </w:r>
      <w:r w:rsidRPr="002665E6">
        <w:rPr>
          <w:rFonts w:ascii="Sylfaen" w:hAnsi="Sylfaen" w:cs="Sylfaen,Bold"/>
          <w:b/>
          <w:bCs/>
          <w:color w:val="000000" w:themeColor="text1"/>
          <w:highlight w:val="yellow"/>
        </w:rPr>
        <w:t xml:space="preserve"> </w:t>
      </w:r>
      <w:r w:rsidRPr="002665E6">
        <w:rPr>
          <w:rFonts w:ascii="Sylfaen" w:hAnsi="Sylfaen" w:cs="Sylfaen"/>
          <w:color w:val="000000" w:themeColor="text1"/>
          <w:highlight w:val="yellow"/>
        </w:rPr>
        <w:t>ადგილობრივი არასამთავრობო ორგანიზაციის პროექტი. აქედან, 7 პროექტის სამიზნე</w:t>
      </w:r>
      <w:r w:rsidRPr="002665E6">
        <w:rPr>
          <w:rFonts w:ascii="Sylfaen" w:hAnsi="Sylfaen" w:cs="Sylfaen,Bold"/>
          <w:b/>
          <w:bCs/>
          <w:color w:val="000000" w:themeColor="text1"/>
          <w:highlight w:val="yellow"/>
        </w:rPr>
        <w:t xml:space="preserve"> </w:t>
      </w:r>
      <w:r w:rsidRPr="002665E6">
        <w:rPr>
          <w:rFonts w:ascii="Sylfaen" w:hAnsi="Sylfaen" w:cs="Sylfaen"/>
          <w:color w:val="000000" w:themeColor="text1"/>
          <w:highlight w:val="yellow"/>
        </w:rPr>
        <w:t>ჯგუფს წარმოადგენდა ეთნიკური უმცირესობები, რომლის საერთო ბიუჯეტმა შეადგინა</w:t>
      </w:r>
      <w:r w:rsidRPr="002665E6">
        <w:rPr>
          <w:rFonts w:ascii="Sylfaen" w:hAnsi="Sylfaen" w:cs="Sylfaen,Bold"/>
          <w:b/>
          <w:bCs/>
          <w:color w:val="000000" w:themeColor="text1"/>
          <w:highlight w:val="yellow"/>
        </w:rPr>
        <w:t xml:space="preserve"> </w:t>
      </w:r>
      <w:r w:rsidRPr="002665E6">
        <w:rPr>
          <w:rFonts w:ascii="Sylfaen" w:hAnsi="Sylfaen" w:cs="Sylfaen"/>
          <w:color w:val="000000" w:themeColor="text1"/>
          <w:highlight w:val="yellow"/>
        </w:rPr>
        <w:t>199 377 ლარი. ხოლო 1 პროექტის სამიზნე ჯგუფს წარმოადგენდა, როგორც ეთნიკური</w:t>
      </w:r>
      <w:r w:rsidRPr="002665E6">
        <w:rPr>
          <w:rFonts w:ascii="Sylfaen" w:hAnsi="Sylfaen" w:cs="Sylfaen,Bold"/>
          <w:b/>
          <w:bCs/>
          <w:color w:val="000000" w:themeColor="text1"/>
          <w:highlight w:val="yellow"/>
        </w:rPr>
        <w:t xml:space="preserve"> </w:t>
      </w:r>
      <w:r w:rsidRPr="002665E6">
        <w:rPr>
          <w:rFonts w:ascii="Sylfaen" w:hAnsi="Sylfaen" w:cs="Sylfaen"/>
          <w:color w:val="000000" w:themeColor="text1"/>
          <w:highlight w:val="yellow"/>
        </w:rPr>
        <w:t>უმცირესობები, ისე შშმ პირები. აღნიშნული პროექტის ბიუჯეტმა შეადგინა 27 790</w:t>
      </w:r>
      <w:r w:rsidRPr="002665E6">
        <w:rPr>
          <w:rFonts w:ascii="Sylfaen" w:hAnsi="Sylfaen" w:cs="Sylfaen,Bold"/>
          <w:b/>
          <w:bCs/>
          <w:color w:val="000000" w:themeColor="text1"/>
          <w:highlight w:val="yellow"/>
        </w:rPr>
        <w:t xml:space="preserve"> </w:t>
      </w:r>
      <w:r w:rsidRPr="002665E6">
        <w:rPr>
          <w:rFonts w:ascii="Sylfaen" w:hAnsi="Sylfaen" w:cs="Sylfaen"/>
          <w:color w:val="000000" w:themeColor="text1"/>
          <w:highlight w:val="yellow"/>
        </w:rPr>
        <w:t>ლარი. აღსანიშნავია, რომ პროექტების განხორციელების გეოგრაფიული არეალი</w:t>
      </w:r>
      <w:r w:rsidRPr="002665E6">
        <w:rPr>
          <w:rFonts w:ascii="Sylfaen" w:hAnsi="Sylfaen" w:cs="Sylfaen,Bold"/>
          <w:b/>
          <w:bCs/>
          <w:color w:val="000000" w:themeColor="text1"/>
          <w:highlight w:val="yellow"/>
        </w:rPr>
        <w:t xml:space="preserve"> </w:t>
      </w:r>
      <w:r w:rsidRPr="002665E6">
        <w:rPr>
          <w:rFonts w:ascii="Sylfaen" w:hAnsi="Sylfaen" w:cs="Sylfaen"/>
          <w:color w:val="000000" w:themeColor="text1"/>
          <w:highlight w:val="yellow"/>
        </w:rPr>
        <w:t>სრულად მოიცავდა ეთნიკური უმცირესობებით კომპაქტურად დასახლებულ რეგიონებს.</w:t>
      </w:r>
    </w:p>
    <w:p w14:paraId="32103919" w14:textId="668D7E83" w:rsidR="002640A6" w:rsidRPr="002665E6" w:rsidRDefault="002640A6" w:rsidP="004536CC">
      <w:pPr>
        <w:spacing w:before="120" w:after="120" w:line="240" w:lineRule="auto"/>
        <w:jc w:val="both"/>
        <w:rPr>
          <w:rFonts w:ascii="Sylfaen" w:hAnsi="Sylfaen" w:cs="Sylfaen"/>
          <w:color w:val="000000" w:themeColor="text1"/>
          <w:highlight w:val="yellow"/>
          <w:lang w:val="ka-GE"/>
        </w:rPr>
      </w:pPr>
      <w:r w:rsidRPr="002665E6">
        <w:rPr>
          <w:rFonts w:ascii="Sylfaen" w:eastAsia="Sylfaen" w:hAnsi="Sylfaen" w:cs="Sylfaen"/>
          <w:b/>
          <w:highlight w:val="yellow"/>
          <w:lang w:val="ka-GE"/>
        </w:rPr>
        <w:t>ეთნიკური</w:t>
      </w:r>
      <w:r w:rsidRPr="002665E6">
        <w:rPr>
          <w:rFonts w:ascii="Sylfaen" w:eastAsia="Sylfaen" w:hAnsi="Sylfaen" w:cs="Sylfaen"/>
          <w:b/>
          <w:spacing w:val="7"/>
          <w:highlight w:val="yellow"/>
          <w:lang w:val="ka-GE"/>
        </w:rPr>
        <w:t xml:space="preserve"> </w:t>
      </w:r>
      <w:r w:rsidRPr="002665E6">
        <w:rPr>
          <w:rFonts w:ascii="Sylfaen" w:eastAsia="Sylfaen" w:hAnsi="Sylfaen" w:cs="Sylfaen"/>
          <w:b/>
          <w:highlight w:val="yellow"/>
          <w:lang w:val="ka-GE"/>
        </w:rPr>
        <w:t>უმცირესობებს</w:t>
      </w:r>
      <w:r w:rsidRPr="002665E6">
        <w:rPr>
          <w:rFonts w:ascii="Sylfaen" w:eastAsia="Sylfaen" w:hAnsi="Sylfaen" w:cs="Sylfaen"/>
          <w:b/>
          <w:spacing w:val="3"/>
          <w:highlight w:val="yellow"/>
          <w:lang w:val="ka-GE"/>
        </w:rPr>
        <w:t xml:space="preserve"> </w:t>
      </w:r>
      <w:r w:rsidRPr="002665E6">
        <w:rPr>
          <w:rFonts w:ascii="Sylfaen" w:eastAsia="Sylfaen" w:hAnsi="Sylfaen" w:cs="Sylfaen"/>
          <w:b/>
          <w:highlight w:val="yellow"/>
          <w:lang w:val="ka-GE"/>
        </w:rPr>
        <w:t>მიკუთვნებული</w:t>
      </w:r>
      <w:r w:rsidRPr="002665E6">
        <w:rPr>
          <w:rFonts w:ascii="Sylfaen" w:eastAsia="Sylfaen" w:hAnsi="Sylfaen" w:cs="Sylfaen"/>
          <w:b/>
          <w:spacing w:val="1"/>
          <w:highlight w:val="yellow"/>
          <w:lang w:val="ka-GE"/>
        </w:rPr>
        <w:t xml:space="preserve"> </w:t>
      </w:r>
      <w:r w:rsidRPr="002665E6">
        <w:rPr>
          <w:rFonts w:ascii="Sylfaen" w:eastAsia="Sylfaen" w:hAnsi="Sylfaen" w:cs="Sylfaen"/>
          <w:b/>
          <w:highlight w:val="yellow"/>
          <w:lang w:val="ka-GE"/>
        </w:rPr>
        <w:t>საარჩევნო</w:t>
      </w:r>
      <w:r w:rsidRPr="002665E6">
        <w:rPr>
          <w:rFonts w:ascii="Sylfaen" w:eastAsia="Sylfaen" w:hAnsi="Sylfaen" w:cs="Sylfaen"/>
          <w:b/>
          <w:spacing w:val="8"/>
          <w:highlight w:val="yellow"/>
          <w:lang w:val="ka-GE"/>
        </w:rPr>
        <w:t xml:space="preserve"> </w:t>
      </w:r>
      <w:r w:rsidRPr="002665E6">
        <w:rPr>
          <w:rFonts w:ascii="Sylfaen" w:eastAsia="Sylfaen" w:hAnsi="Sylfaen" w:cs="Sylfaen"/>
          <w:b/>
          <w:highlight w:val="yellow"/>
          <w:lang w:val="ka-GE"/>
        </w:rPr>
        <w:t>ადმინისტრაციის წევრთა მომზადება</w:t>
      </w:r>
      <w:r w:rsidRPr="002665E6">
        <w:rPr>
          <w:rFonts w:ascii="Sylfaen" w:eastAsia="Sylfaen" w:hAnsi="Sylfaen" w:cs="Sylfaen"/>
          <w:b/>
          <w:spacing w:val="-12"/>
          <w:highlight w:val="yellow"/>
          <w:lang w:val="ka-GE"/>
        </w:rPr>
        <w:t xml:space="preserve"> </w:t>
      </w:r>
      <w:r w:rsidRPr="002665E6">
        <w:rPr>
          <w:rFonts w:ascii="Sylfaen" w:eastAsia="Sylfaen" w:hAnsi="Sylfaen" w:cs="Sylfaen"/>
          <w:b/>
          <w:highlight w:val="yellow"/>
          <w:lang w:val="ka-GE"/>
        </w:rPr>
        <w:t>საარჩევნო</w:t>
      </w:r>
      <w:r w:rsidRPr="002665E6">
        <w:rPr>
          <w:rFonts w:ascii="Sylfaen" w:eastAsia="Sylfaen" w:hAnsi="Sylfaen" w:cs="Sylfaen"/>
          <w:b/>
          <w:spacing w:val="-11"/>
          <w:highlight w:val="yellow"/>
          <w:lang w:val="ka-GE"/>
        </w:rPr>
        <w:t xml:space="preserve"> </w:t>
      </w:r>
      <w:r w:rsidRPr="002665E6">
        <w:rPr>
          <w:rFonts w:ascii="Sylfaen" w:eastAsia="Sylfaen" w:hAnsi="Sylfaen" w:cs="Sylfaen"/>
          <w:b/>
          <w:highlight w:val="yellow"/>
          <w:lang w:val="ka-GE"/>
        </w:rPr>
        <w:t>პროცედურებთან</w:t>
      </w:r>
      <w:r w:rsidRPr="002665E6">
        <w:rPr>
          <w:rFonts w:ascii="Sylfaen" w:eastAsia="Sylfaen" w:hAnsi="Sylfaen" w:cs="Sylfaen"/>
          <w:b/>
          <w:spacing w:val="-19"/>
          <w:highlight w:val="yellow"/>
          <w:lang w:val="ka-GE"/>
        </w:rPr>
        <w:t xml:space="preserve"> </w:t>
      </w:r>
      <w:r w:rsidRPr="002665E6">
        <w:rPr>
          <w:rFonts w:ascii="Sylfaen" w:eastAsia="Sylfaen" w:hAnsi="Sylfaen" w:cs="Sylfaen"/>
          <w:b/>
          <w:highlight w:val="yellow"/>
          <w:lang w:val="ka-GE"/>
        </w:rPr>
        <w:t>დაკავშირებით“</w:t>
      </w:r>
      <w:r w:rsidR="004536CC">
        <w:rPr>
          <w:rFonts w:ascii="Sylfaen" w:eastAsia="Sylfaen" w:hAnsi="Sylfaen" w:cs="Sylfaen"/>
          <w:b/>
          <w:highlight w:val="yellow"/>
        </w:rPr>
        <w:t xml:space="preserve"> </w:t>
      </w:r>
      <w:r w:rsidRPr="002665E6">
        <w:rPr>
          <w:rFonts w:ascii="Sylfaen" w:hAnsi="Sylfaen" w:cs="Sylfaen"/>
          <w:color w:val="000000" w:themeColor="text1"/>
          <w:highlight w:val="yellow"/>
          <w:lang w:val="ka-GE"/>
        </w:rPr>
        <w:t>საქართველოს პარლამენტის 2016 წლის 8 ოქტომბრის არჩევნებისთვის საქართველოს მასშტაბით,</w:t>
      </w:r>
      <w:r w:rsidRPr="002665E6">
        <w:rPr>
          <w:rFonts w:ascii="Sylfaen" w:hAnsi="Sylfaen" w:cs="Sylfaen,Bold"/>
          <w:b/>
          <w:bCs/>
          <w:color w:val="000000" w:themeColor="text1"/>
          <w:highlight w:val="yellow"/>
          <w:lang w:val="ka-GE"/>
        </w:rPr>
        <w:t xml:space="preserve"> </w:t>
      </w:r>
      <w:r w:rsidRPr="002665E6">
        <w:rPr>
          <w:rFonts w:ascii="Sylfaen" w:hAnsi="Sylfaen" w:cs="Sylfaen"/>
          <w:color w:val="000000" w:themeColor="text1"/>
          <w:highlight w:val="yellow"/>
          <w:lang w:val="ka-GE"/>
        </w:rPr>
        <w:t xml:space="preserve">ეთნიკური უმცირესობების წარმომადგენელი ამომრჩევლებით კომპაქტურად დასახლებულ 12 საარჩევნო ოლქში შექმნილი იყო 344 საარჩევნო უბანი (ქართულ-აზერბაიჯანული – 207 უბანი; ქართულ-სომხური – 133 უბანი; ქართულ-სომხურ-აზერბაიჯანული – 4 უბანი). საქართველოს მასშტაბით, ტრენინგები ჩაუტარდა საუბნო საარჩევნო კომისიის 47 341 წევრს, მათ შორის ეთნიკური უმცირესობების </w:t>
      </w:r>
      <w:ins w:id="131" w:author="Meka Khangoshvili" w:date="2017-03-01T12:09:00Z">
        <w:r w:rsidR="00077B1C">
          <w:rPr>
            <w:rFonts w:ascii="Sylfaen" w:hAnsi="Sylfaen" w:cs="Sylfaen"/>
            <w:color w:val="000000" w:themeColor="text1"/>
            <w:highlight w:val="yellow"/>
            <w:lang w:val="ka-GE"/>
          </w:rPr>
          <w:t xml:space="preserve">2714 </w:t>
        </w:r>
      </w:ins>
      <w:r w:rsidRPr="002665E6">
        <w:rPr>
          <w:rFonts w:ascii="Sylfaen" w:hAnsi="Sylfaen" w:cs="Sylfaen"/>
          <w:color w:val="000000" w:themeColor="text1"/>
          <w:highlight w:val="yellow"/>
          <w:lang w:val="ka-GE"/>
        </w:rPr>
        <w:t>წარმომადგენელ</w:t>
      </w:r>
      <w:ins w:id="132" w:author="Meka Khangoshvili" w:date="2017-03-01T12:09:00Z">
        <w:r w:rsidR="00077B1C">
          <w:rPr>
            <w:rFonts w:ascii="Sylfaen" w:hAnsi="Sylfaen" w:cs="Sylfaen"/>
            <w:color w:val="000000" w:themeColor="text1"/>
            <w:highlight w:val="yellow"/>
            <w:lang w:val="ka-GE"/>
          </w:rPr>
          <w:t>ს</w:t>
        </w:r>
      </w:ins>
      <w:r w:rsidRPr="002665E6">
        <w:rPr>
          <w:rFonts w:ascii="Sylfaen" w:hAnsi="Sylfaen" w:cs="Sylfaen"/>
          <w:color w:val="000000" w:themeColor="text1"/>
          <w:highlight w:val="yellow"/>
          <w:lang w:val="ka-GE"/>
        </w:rPr>
        <w:t xml:space="preserve"> </w:t>
      </w:r>
      <w:del w:id="133" w:author="Meka Khangoshvili" w:date="2017-03-01T12:09:00Z">
        <w:r w:rsidRPr="002665E6" w:rsidDel="00077B1C">
          <w:rPr>
            <w:rFonts w:ascii="Sylfaen" w:hAnsi="Sylfaen" w:cs="Sylfaen"/>
            <w:color w:val="000000" w:themeColor="text1"/>
            <w:highlight w:val="yellow"/>
            <w:lang w:val="ka-GE"/>
          </w:rPr>
          <w:delText>2 714 წევრს</w:delText>
        </w:r>
      </w:del>
      <w:r w:rsidRPr="002665E6">
        <w:rPr>
          <w:rFonts w:ascii="Sylfaen" w:hAnsi="Sylfaen" w:cs="Sylfaen"/>
          <w:color w:val="000000" w:themeColor="text1"/>
          <w:highlight w:val="yellow"/>
          <w:lang w:val="ka-GE"/>
        </w:rPr>
        <w:t xml:space="preserve"> (აქედან, სომეხი – 1 343, აზერბაიჯანელი – 1 338, ოსი – 13, რუსი – 12, ავარიელი – 7, უკრაინელი – 1).</w:t>
      </w:r>
    </w:p>
    <w:p w14:paraId="336B4C20" w14:textId="77777777" w:rsidR="002640A6" w:rsidRDefault="002640A6" w:rsidP="004536CC">
      <w:pPr>
        <w:spacing w:before="120" w:after="120" w:line="240" w:lineRule="auto"/>
        <w:jc w:val="both"/>
        <w:rPr>
          <w:rFonts w:ascii="Sylfaen" w:hAnsi="Sylfaen" w:cs="Sylfaen"/>
          <w:color w:val="000000" w:themeColor="text1"/>
          <w:highlight w:val="yellow"/>
          <w:lang w:val="ka-GE"/>
        </w:rPr>
      </w:pPr>
      <w:r w:rsidRPr="002665E6">
        <w:rPr>
          <w:rFonts w:ascii="Sylfaen" w:hAnsi="Sylfaen" w:cs="Sylfaen"/>
          <w:color w:val="000000" w:themeColor="text1"/>
          <w:highlight w:val="yellow"/>
          <w:lang w:val="ka-GE"/>
        </w:rPr>
        <w:t>საქართველოს პარლამენტის 2016 წლის 8 ოქტომბრის არჩევნებისთვის შემუშავებული ტრენინგების კონცეფციის შესაბამისად, საუბნო საარჩევნო კომისიების სომხურენოვანმა და აზერბაიჯანულენოვანმა წევრებმა</w:t>
      </w:r>
      <w:r w:rsidRPr="002665E6">
        <w:rPr>
          <w:rFonts w:ascii="Sylfaen" w:hAnsi="Sylfaen" w:cs="Sylfaen,Bold"/>
          <w:b/>
          <w:bCs/>
          <w:color w:val="000000" w:themeColor="text1"/>
          <w:highlight w:val="yellow"/>
          <w:lang w:val="ka-GE"/>
        </w:rPr>
        <w:t xml:space="preserve"> </w:t>
      </w:r>
      <w:r w:rsidRPr="002665E6">
        <w:rPr>
          <w:rFonts w:ascii="Sylfaen" w:hAnsi="Sylfaen" w:cs="Sylfaen"/>
          <w:color w:val="000000" w:themeColor="text1"/>
          <w:highlight w:val="yellow"/>
          <w:lang w:val="ka-GE"/>
        </w:rPr>
        <w:t>გაიარეს ინტენსიური სასწავლო კურსი. ტრენინგების I ეტაპზე საუბნო საარჩევნო</w:t>
      </w:r>
      <w:r w:rsidRPr="002665E6">
        <w:rPr>
          <w:rFonts w:ascii="Sylfaen" w:hAnsi="Sylfaen" w:cs="Sylfaen,Bold"/>
          <w:b/>
          <w:bCs/>
          <w:color w:val="000000" w:themeColor="text1"/>
          <w:highlight w:val="yellow"/>
          <w:lang w:val="ka-GE"/>
        </w:rPr>
        <w:t xml:space="preserve"> </w:t>
      </w:r>
      <w:r w:rsidRPr="002665E6">
        <w:rPr>
          <w:rFonts w:ascii="Sylfaen" w:hAnsi="Sylfaen" w:cs="Sylfaen"/>
          <w:color w:val="000000" w:themeColor="text1"/>
          <w:highlight w:val="yellow"/>
          <w:lang w:val="ka-GE"/>
        </w:rPr>
        <w:t>კომისიების წევრებს ჩაუტარდათ ინსტრუქტაჟი საუბნო საარჩევნო კომისიის</w:t>
      </w:r>
      <w:r w:rsidRPr="002665E6">
        <w:rPr>
          <w:rFonts w:ascii="Sylfaen" w:hAnsi="Sylfaen" w:cs="Sylfaen,Bold"/>
          <w:b/>
          <w:bCs/>
          <w:color w:val="000000" w:themeColor="text1"/>
          <w:highlight w:val="yellow"/>
          <w:lang w:val="ka-GE"/>
        </w:rPr>
        <w:t xml:space="preserve"> </w:t>
      </w:r>
      <w:r w:rsidRPr="002665E6">
        <w:rPr>
          <w:rFonts w:ascii="Sylfaen" w:hAnsi="Sylfaen" w:cs="Sylfaen"/>
          <w:color w:val="000000" w:themeColor="text1"/>
          <w:highlight w:val="yellow"/>
          <w:lang w:val="ka-GE"/>
        </w:rPr>
        <w:t>ხელმძღვანელი პირების არჩევის წესთან დაკავშირებით. ტრენინგების II ეტაპი დაეთმო</w:t>
      </w:r>
      <w:r w:rsidRPr="002665E6">
        <w:rPr>
          <w:rFonts w:ascii="Sylfaen" w:hAnsi="Sylfaen" w:cs="Sylfaen,Bold"/>
          <w:b/>
          <w:bCs/>
          <w:color w:val="000000" w:themeColor="text1"/>
          <w:highlight w:val="yellow"/>
          <w:lang w:val="ka-GE"/>
        </w:rPr>
        <w:t xml:space="preserve"> </w:t>
      </w:r>
      <w:r w:rsidRPr="002665E6">
        <w:rPr>
          <w:rFonts w:ascii="Sylfaen" w:hAnsi="Sylfaen" w:cs="Sylfaen"/>
          <w:color w:val="000000" w:themeColor="text1"/>
          <w:highlight w:val="yellow"/>
          <w:lang w:val="ka-GE"/>
        </w:rPr>
        <w:t xml:space="preserve">საუბნო საარჩევნო კომისიების სრული შემადგენლობის სწავლებას, </w:t>
      </w:r>
      <w:r w:rsidRPr="002665E6">
        <w:rPr>
          <w:rFonts w:ascii="Sylfaen" w:eastAsia="Times New Roman" w:hAnsi="Sylfaen" w:cs="Sylfaen"/>
          <w:color w:val="000000" w:themeColor="text1"/>
          <w:highlight w:val="yellow"/>
          <w:lang w:val="ka-GE"/>
        </w:rPr>
        <w:t>რომლის ფარგლებში განხილულ იქნა კენჭისყრის დღემდე და კენჭისყრის დღეს საუბნო საარჩევნო კომისიის კომპეტენციას მიკუთვნებული საკითხები.</w:t>
      </w:r>
      <w:r w:rsidRPr="002665E6">
        <w:rPr>
          <w:rFonts w:ascii="Sylfaen" w:hAnsi="Sylfaen" w:cs="Sylfaen"/>
          <w:color w:val="000000" w:themeColor="text1"/>
          <w:highlight w:val="yellow"/>
          <w:lang w:val="ka-GE"/>
        </w:rPr>
        <w:t xml:space="preserve"> ტრენინგების  III ეტაპი დაეთმო საუბნო</w:t>
      </w:r>
      <w:r w:rsidRPr="002665E6">
        <w:rPr>
          <w:rFonts w:ascii="Sylfaen" w:hAnsi="Sylfaen" w:cs="Sylfaen,Bold"/>
          <w:b/>
          <w:bCs/>
          <w:color w:val="000000" w:themeColor="text1"/>
          <w:highlight w:val="yellow"/>
          <w:lang w:val="ka-GE"/>
        </w:rPr>
        <w:t xml:space="preserve"> </w:t>
      </w:r>
      <w:r w:rsidRPr="002665E6">
        <w:rPr>
          <w:rFonts w:ascii="Sylfaen" w:hAnsi="Sylfaen" w:cs="Sylfaen"/>
          <w:color w:val="000000" w:themeColor="text1"/>
          <w:highlight w:val="yellow"/>
          <w:lang w:val="ka-GE"/>
        </w:rPr>
        <w:t>საარჩევნო კომისიების ხელმძღვანელი პირების (თავმჯდომარე, მოადგილე, მდივანი)</w:t>
      </w:r>
      <w:r w:rsidRPr="002665E6">
        <w:rPr>
          <w:rFonts w:ascii="Sylfaen" w:hAnsi="Sylfaen" w:cs="Sylfaen,Bold"/>
          <w:b/>
          <w:bCs/>
          <w:color w:val="000000" w:themeColor="text1"/>
          <w:highlight w:val="yellow"/>
          <w:lang w:val="ka-GE"/>
        </w:rPr>
        <w:t xml:space="preserve"> </w:t>
      </w:r>
      <w:r w:rsidRPr="002665E6">
        <w:rPr>
          <w:rFonts w:ascii="Sylfaen" w:hAnsi="Sylfaen" w:cs="Sylfaen"/>
          <w:color w:val="000000" w:themeColor="text1"/>
          <w:highlight w:val="yellow"/>
          <w:lang w:val="ka-GE"/>
        </w:rPr>
        <w:t xml:space="preserve">სწავლებას.   </w:t>
      </w:r>
      <w:r w:rsidRPr="002665E6">
        <w:rPr>
          <w:rFonts w:ascii="Sylfaen" w:eastAsia="Times New Roman" w:hAnsi="Sylfaen" w:cs="Sylfaen"/>
          <w:color w:val="000000" w:themeColor="text1"/>
          <w:highlight w:val="yellow"/>
          <w:lang w:val="ka-GE"/>
        </w:rPr>
        <w:t xml:space="preserve">ამ ეტაპის სასწავლო პროგრამა მოიცავდა  საუბნო საარჩევნო კომისიის ხელმძღვანელი პირების უფლებამოსილებების განხილვას,  ასევე ინტეგრირებული იყო ინოვაციური სასწავლო მოდულები -  კონფლიქტების მართვა და არჩევნების უსაფრთხოება, რომელიც ცესკოს სწავლების ცენტრმა, ცესკოსა და შინაგან საქმეთა სამინისტროს შორის გაფორმებული მემორანდუმის ფარგლებში, საარჩევნო სისტემების საერთაშორისო ფონდის (IFES) ექსპერტის რეკომენდაციებითა და </w:t>
      </w:r>
      <w:r w:rsidRPr="002665E6">
        <w:rPr>
          <w:rFonts w:ascii="Sylfaen" w:eastAsia="Times New Roman" w:hAnsi="Sylfaen" w:cs="Sylfaen"/>
          <w:color w:val="000000" w:themeColor="text1"/>
          <w:highlight w:val="yellow"/>
          <w:lang w:val="ka-GE"/>
        </w:rPr>
        <w:lastRenderedPageBreak/>
        <w:t xml:space="preserve">საერთაშორისო პრაქტიკის გაზიარებით შეიმუშავა. </w:t>
      </w:r>
      <w:r w:rsidRPr="002665E6">
        <w:rPr>
          <w:rFonts w:ascii="Sylfaen" w:hAnsi="Sylfaen" w:cs="Sylfaen"/>
          <w:color w:val="000000" w:themeColor="text1"/>
          <w:highlight w:val="yellow"/>
          <w:lang w:val="ka-GE"/>
        </w:rPr>
        <w:t xml:space="preserve"> ტრენინგების IV ეტაპზე</w:t>
      </w:r>
      <w:r w:rsidRPr="002665E6">
        <w:rPr>
          <w:rFonts w:ascii="Sylfaen" w:hAnsi="Sylfaen" w:cs="Sylfaen,Bold"/>
          <w:b/>
          <w:bCs/>
          <w:color w:val="000000" w:themeColor="text1"/>
          <w:highlight w:val="yellow"/>
          <w:lang w:val="ka-GE"/>
        </w:rPr>
        <w:t xml:space="preserve"> </w:t>
      </w:r>
      <w:r w:rsidRPr="002665E6">
        <w:rPr>
          <w:rFonts w:ascii="Sylfaen" w:hAnsi="Sylfaen" w:cs="Sylfaen"/>
          <w:color w:val="000000" w:themeColor="text1"/>
          <w:highlight w:val="yellow"/>
          <w:lang w:val="ka-GE"/>
        </w:rPr>
        <w:t>საუბნო საარჩევნო კომისიების წევრებს ჩაუტარდათ სიმულაციური სწავლება</w:t>
      </w:r>
      <w:r w:rsidRPr="002665E6">
        <w:rPr>
          <w:rFonts w:ascii="Sylfaen" w:hAnsi="Sylfaen" w:cs="Sylfaen,Bold"/>
          <w:b/>
          <w:bCs/>
          <w:color w:val="000000" w:themeColor="text1"/>
          <w:highlight w:val="yellow"/>
          <w:lang w:val="ka-GE"/>
        </w:rPr>
        <w:t xml:space="preserve"> </w:t>
      </w:r>
      <w:r w:rsidRPr="002665E6">
        <w:rPr>
          <w:rFonts w:ascii="Sylfaen" w:hAnsi="Sylfaen" w:cs="Sylfaen"/>
          <w:color w:val="000000" w:themeColor="text1"/>
          <w:highlight w:val="yellow"/>
          <w:lang w:val="ka-GE"/>
        </w:rPr>
        <w:t>კენჭისყრის დღის ეპიზოდური ინსცენირების ფორმატში.</w:t>
      </w:r>
    </w:p>
    <w:p w14:paraId="05B354C8" w14:textId="77777777" w:rsidR="004536CC" w:rsidRPr="002665E6" w:rsidRDefault="004536CC" w:rsidP="004536CC">
      <w:pPr>
        <w:spacing w:before="120" w:after="120" w:line="240" w:lineRule="auto"/>
        <w:jc w:val="both"/>
        <w:rPr>
          <w:rFonts w:ascii="Sylfaen" w:hAnsi="Sylfaen" w:cs="Sylfaen"/>
          <w:color w:val="000000" w:themeColor="text1"/>
          <w:highlight w:val="yellow"/>
          <w:lang w:val="ka-GE"/>
        </w:rPr>
      </w:pPr>
    </w:p>
    <w:p w14:paraId="36542B83" w14:textId="77777777" w:rsidR="002640A6" w:rsidRPr="002665E6" w:rsidRDefault="002640A6" w:rsidP="004536CC">
      <w:pPr>
        <w:pStyle w:val="Default"/>
        <w:spacing w:before="120" w:after="120"/>
        <w:jc w:val="both"/>
        <w:rPr>
          <w:b/>
          <w:color w:val="000000" w:themeColor="text1"/>
          <w:sz w:val="22"/>
          <w:szCs w:val="22"/>
          <w:highlight w:val="yellow"/>
          <w:lang w:val="ka-GE"/>
        </w:rPr>
      </w:pPr>
      <w:r w:rsidRPr="002665E6">
        <w:rPr>
          <w:b/>
          <w:color w:val="000000" w:themeColor="text1"/>
          <w:sz w:val="22"/>
          <w:szCs w:val="22"/>
          <w:highlight w:val="yellow"/>
          <w:lang w:val="ka-GE"/>
        </w:rPr>
        <w:t xml:space="preserve">ეთნიკური უმცირესობების ამომრჩეველთა საგანმანათლებლო პროგრამების განხორციელება </w:t>
      </w:r>
    </w:p>
    <w:p w14:paraId="561609CB" w14:textId="77777777" w:rsidR="002640A6" w:rsidRPr="002665E6" w:rsidRDefault="002640A6" w:rsidP="004536CC">
      <w:pPr>
        <w:autoSpaceDE w:val="0"/>
        <w:autoSpaceDN w:val="0"/>
        <w:adjustRightInd w:val="0"/>
        <w:spacing w:before="120" w:after="120" w:line="240" w:lineRule="auto"/>
        <w:jc w:val="both"/>
        <w:rPr>
          <w:rFonts w:ascii="Sylfaen" w:hAnsi="Sylfaen" w:cs="Sylfaen"/>
          <w:noProof/>
          <w:color w:val="000000" w:themeColor="text1"/>
          <w:highlight w:val="yellow"/>
          <w:lang w:val="ka-GE"/>
        </w:rPr>
      </w:pPr>
      <w:r w:rsidRPr="002665E6">
        <w:rPr>
          <w:rFonts w:ascii="Sylfaen" w:hAnsi="Sylfaen" w:cs="Sylfaen"/>
          <w:noProof/>
          <w:color w:val="000000" w:themeColor="text1"/>
          <w:highlight w:val="yellow"/>
          <w:lang w:val="ka-GE"/>
        </w:rPr>
        <w:t>საანგარიშო პერიოდში, ეთნიკური უმცირესობების ამომრჩეველთა საგანმანათლებლო მიმართულებით განხორციელდა შემდეგი პროექტები: ,,საარჩევნო განვითარების სკოლა“, ,,არჩევნები და ახალგაზრდა ამომრჩეველი“ და ,,საარჩევნო ადმინისტრატორის კურსები“.</w:t>
      </w:r>
    </w:p>
    <w:p w14:paraId="26829C58" w14:textId="77777777" w:rsidR="002640A6" w:rsidRPr="002665E6" w:rsidRDefault="002640A6" w:rsidP="004536CC">
      <w:pPr>
        <w:pStyle w:val="Default"/>
        <w:spacing w:before="120" w:after="120"/>
        <w:jc w:val="both"/>
        <w:rPr>
          <w:b/>
          <w:color w:val="000000" w:themeColor="text1"/>
          <w:sz w:val="22"/>
          <w:szCs w:val="22"/>
          <w:highlight w:val="yellow"/>
          <w:lang w:val="ka-GE"/>
        </w:rPr>
      </w:pPr>
      <w:r w:rsidRPr="002665E6">
        <w:rPr>
          <w:b/>
          <w:color w:val="000000" w:themeColor="text1"/>
          <w:sz w:val="22"/>
          <w:szCs w:val="22"/>
          <w:highlight w:val="yellow"/>
          <w:lang w:val="ka-GE"/>
        </w:rPr>
        <w:t>საარჩევნო განვითარების სკოლა</w:t>
      </w:r>
    </w:p>
    <w:p w14:paraId="7BB4AF83" w14:textId="77777777" w:rsidR="002640A6" w:rsidRPr="002665E6" w:rsidRDefault="002640A6" w:rsidP="004536CC">
      <w:pPr>
        <w:autoSpaceDE w:val="0"/>
        <w:autoSpaceDN w:val="0"/>
        <w:adjustRightInd w:val="0"/>
        <w:spacing w:before="120" w:after="120" w:line="240" w:lineRule="auto"/>
        <w:jc w:val="both"/>
        <w:rPr>
          <w:rFonts w:ascii="Sylfaen" w:hAnsi="Sylfaen" w:cs="Sylfaen"/>
          <w:noProof/>
          <w:color w:val="000000" w:themeColor="text1"/>
          <w:highlight w:val="yellow"/>
          <w:lang w:val="ka-GE"/>
        </w:rPr>
      </w:pPr>
      <w:r w:rsidRPr="002665E6">
        <w:rPr>
          <w:rFonts w:ascii="Sylfaen" w:hAnsi="Sylfaen" w:cs="Sylfaen"/>
          <w:noProof/>
          <w:color w:val="000000" w:themeColor="text1"/>
          <w:highlight w:val="yellow"/>
          <w:lang w:val="ka-GE"/>
        </w:rPr>
        <w:t>ცესკომ და სწავლების ცენტრმა, ევროპის საბჭოს და საარჩევნო სისტემების საერთაშორისო ფონდის (IFES) მხარდაჭერით განახორციელეს საინფორმაციო-სასწავლო პროექტი „საარჩევნო განვითარების სკოლა 2016“. პროექტის მიზანს წარმოადგენდა ახალგაზრდებში არჩევნების პოპულარიზაცია, სამოქალაქო ჩართულობის გაზრდა,  საოლქო საარჩევნო კომისიის წევრებისათვის ტრენერის უნარ-ჩვევების განვითარება და საარჩევნო ადმინისტრაციაში დაგროვილი ცოდნის გაზიარების გზით დამატებითი ადამიანური რესურსის შექმნა.</w:t>
      </w:r>
    </w:p>
    <w:p w14:paraId="5DBE22BC" w14:textId="77777777" w:rsidR="002640A6" w:rsidRPr="002665E6" w:rsidRDefault="002640A6" w:rsidP="004536CC">
      <w:pPr>
        <w:autoSpaceDE w:val="0"/>
        <w:autoSpaceDN w:val="0"/>
        <w:adjustRightInd w:val="0"/>
        <w:spacing w:before="120" w:after="120" w:line="240" w:lineRule="auto"/>
        <w:jc w:val="both"/>
        <w:rPr>
          <w:rFonts w:ascii="Sylfaen" w:hAnsi="Sylfaen" w:cs="Sylfaen"/>
          <w:noProof/>
          <w:color w:val="000000" w:themeColor="text1"/>
          <w:highlight w:val="yellow"/>
          <w:lang w:val="ka-GE"/>
        </w:rPr>
      </w:pPr>
      <w:r w:rsidRPr="002665E6">
        <w:rPr>
          <w:rFonts w:ascii="Sylfaen" w:hAnsi="Sylfaen" w:cs="Sylfaen"/>
          <w:noProof/>
          <w:color w:val="000000" w:themeColor="text1"/>
          <w:highlight w:val="yellow"/>
          <w:lang w:val="ka-GE"/>
        </w:rPr>
        <w:t xml:space="preserve">სასწავლო კურსი მოიცავდა შემდეგ საკითხებს: სახელმწიფოს ინსტიტუციური მოწყობა, საარჩევნო სისტემები საქართველოში, არჩევნების საკანონმდებლო რეგულირება, არჩევნებში ჩართული მხარეები,  საარჩევნო გარემოს ინკლუზიურობა, გენდერი და არჩევნები, ამომრჩეველთა სიები, წინასაარჩევნო პერიოდი, კენჭისყრის პროცედურები, საარჩევნო უბნების დახურვა, კენჭისყრის შედეგების შეჯამება და საარჩევნო დავები. </w:t>
      </w:r>
    </w:p>
    <w:p w14:paraId="624760BC" w14:textId="77777777" w:rsidR="002640A6" w:rsidRPr="002665E6" w:rsidRDefault="002640A6" w:rsidP="004536CC">
      <w:pPr>
        <w:autoSpaceDE w:val="0"/>
        <w:autoSpaceDN w:val="0"/>
        <w:adjustRightInd w:val="0"/>
        <w:spacing w:before="120" w:after="120" w:line="240" w:lineRule="auto"/>
        <w:jc w:val="both"/>
        <w:rPr>
          <w:rFonts w:ascii="Sylfaen" w:hAnsi="Sylfaen" w:cs="Sylfaen"/>
          <w:noProof/>
          <w:color w:val="000000" w:themeColor="text1"/>
          <w:highlight w:val="yellow"/>
          <w:lang w:val="ka-GE"/>
        </w:rPr>
      </w:pPr>
      <w:r w:rsidRPr="002665E6">
        <w:rPr>
          <w:rFonts w:ascii="Sylfaen" w:hAnsi="Sylfaen" w:cs="Sylfaen"/>
          <w:noProof/>
          <w:color w:val="000000" w:themeColor="text1"/>
          <w:highlight w:val="yellow"/>
          <w:lang w:val="ka-GE"/>
        </w:rPr>
        <w:t>პროექტი განხორციელდა 20 მუნიციპალიტეტში, მათ შორის ეთნიკური უმცირესობებით დასახლებულ 4 მუნიციპალიტეტში</w:t>
      </w:r>
      <w:r w:rsidRPr="002665E6">
        <w:rPr>
          <w:rStyle w:val="FootnoteReference"/>
          <w:rFonts w:ascii="Sylfaen" w:hAnsi="Sylfaen" w:cs="Sylfaen"/>
          <w:noProof/>
          <w:color w:val="000000" w:themeColor="text1"/>
          <w:highlight w:val="yellow"/>
        </w:rPr>
        <w:footnoteReference w:id="2"/>
      </w:r>
      <w:r w:rsidRPr="002665E6">
        <w:rPr>
          <w:rFonts w:ascii="Sylfaen" w:hAnsi="Sylfaen" w:cs="Sylfaen"/>
          <w:noProof/>
          <w:color w:val="000000" w:themeColor="text1"/>
          <w:highlight w:val="yellow"/>
          <w:lang w:val="ka-GE"/>
        </w:rPr>
        <w:t xml:space="preserve"> და</w:t>
      </w:r>
      <w:r w:rsidRPr="002665E6">
        <w:rPr>
          <w:rFonts w:ascii="Sylfaen" w:hAnsi="Sylfaen"/>
          <w:color w:val="000000" w:themeColor="text1"/>
          <w:highlight w:val="yellow"/>
          <w:lang w:val="ka-GE"/>
        </w:rPr>
        <w:t xml:space="preserve"> მასში მონაწილეობა მიიღო 453-მა ახალგაზრდამ. აქედან ქალი – 298 (65.78%) და კაცი – 155 (34.22%). აღსანიშნავია, რომ მონაწილეთა შორის იყო ეთნიკური უმცირესობების 7 წარმომადგენელი, მათ შორის: ქალი – 5 (71.43%) და კაცი – 2 (28.57%). </w:t>
      </w:r>
    </w:p>
    <w:p w14:paraId="6756EF5A" w14:textId="77777777" w:rsidR="002640A6" w:rsidRPr="002665E6" w:rsidRDefault="002640A6" w:rsidP="004536CC">
      <w:pPr>
        <w:autoSpaceDE w:val="0"/>
        <w:autoSpaceDN w:val="0"/>
        <w:adjustRightInd w:val="0"/>
        <w:spacing w:before="120" w:after="120" w:line="240" w:lineRule="auto"/>
        <w:jc w:val="both"/>
        <w:rPr>
          <w:rFonts w:ascii="Sylfaen" w:hAnsi="Sylfaen"/>
          <w:b/>
          <w:color w:val="000000" w:themeColor="text1"/>
          <w:highlight w:val="yellow"/>
          <w:lang w:val="ka-GE"/>
        </w:rPr>
      </w:pPr>
      <w:r w:rsidRPr="002665E6">
        <w:rPr>
          <w:rFonts w:ascii="Sylfaen" w:hAnsi="Sylfaen"/>
          <w:b/>
          <w:color w:val="000000" w:themeColor="text1"/>
          <w:highlight w:val="yellow"/>
          <w:lang w:val="ka-GE"/>
        </w:rPr>
        <w:t>არჩევნები და ახალგაზრდა ამომრჩეველი</w:t>
      </w:r>
    </w:p>
    <w:p w14:paraId="0D292E7C" w14:textId="77777777" w:rsidR="002640A6" w:rsidRPr="002665E6" w:rsidRDefault="002640A6" w:rsidP="004536CC">
      <w:pPr>
        <w:autoSpaceDE w:val="0"/>
        <w:autoSpaceDN w:val="0"/>
        <w:adjustRightInd w:val="0"/>
        <w:spacing w:before="120" w:after="120" w:line="240" w:lineRule="auto"/>
        <w:jc w:val="both"/>
        <w:rPr>
          <w:rFonts w:ascii="Sylfaen" w:hAnsi="Sylfaen"/>
          <w:color w:val="000000" w:themeColor="text1"/>
          <w:highlight w:val="yellow"/>
          <w:lang w:val="ka-GE"/>
        </w:rPr>
      </w:pPr>
      <w:r w:rsidRPr="002665E6">
        <w:rPr>
          <w:rFonts w:ascii="Sylfaen" w:hAnsi="Sylfaen"/>
          <w:color w:val="000000" w:themeColor="text1"/>
          <w:highlight w:val="yellow"/>
          <w:lang w:val="ka-GE"/>
        </w:rPr>
        <w:t xml:space="preserve">ცესკომ და სწავლების ცენტრმა საქართველოს განათლებისა და მეცნიერების სამინისტროსთან თანამშრომლობით, საარჩევნო სისტემების საერთაშორისო ფონდის (IFES) ფინანსური მხარდაჭერით, საჯარო სკოლებში საინფორმაციო-სასწავლო პროექტი „არჩევნები და ახალგაზრდა ამომრჩეველი“ განახორციელა. </w:t>
      </w:r>
      <w:r w:rsidRPr="002665E6">
        <w:rPr>
          <w:rFonts w:ascii="Sylfaen" w:hAnsi="Sylfaen" w:cs="Sylfaen"/>
          <w:color w:val="000000" w:themeColor="text1"/>
          <w:highlight w:val="yellow"/>
          <w:lang w:val="ka-GE"/>
        </w:rPr>
        <w:t>სასწავლო კურსი მოიცავდა შემდეგ საკითხებს</w:t>
      </w:r>
      <w:r w:rsidRPr="002665E6">
        <w:rPr>
          <w:rFonts w:ascii="Sylfaen" w:hAnsi="Sylfaen" w:cs="Calibri"/>
          <w:color w:val="000000" w:themeColor="text1"/>
          <w:highlight w:val="yellow"/>
          <w:lang w:val="ka-GE"/>
        </w:rPr>
        <w:t xml:space="preserve">: </w:t>
      </w:r>
      <w:r w:rsidRPr="002665E6">
        <w:rPr>
          <w:rFonts w:ascii="Sylfaen" w:hAnsi="Sylfaen" w:cs="Sylfaen"/>
          <w:color w:val="000000" w:themeColor="text1"/>
          <w:highlight w:val="yellow"/>
          <w:lang w:val="ka-GE"/>
        </w:rPr>
        <w:t>არჩევნების</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ისტორიული</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ექსკურსი</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და</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თანამედროვეობა,</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არჩევნები</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და</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დემოკრატია</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საარჩევნო</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ადმინისტრაცია</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და</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ამომრჩეველი,</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არჩევნებში</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ჩართული</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სხვა</w:t>
      </w:r>
      <w:r w:rsidRPr="002665E6">
        <w:rPr>
          <w:rFonts w:ascii="Sylfaen" w:hAnsi="Sylfaen"/>
          <w:color w:val="000000" w:themeColor="text1"/>
          <w:highlight w:val="yellow"/>
          <w:lang w:val="ka-GE"/>
        </w:rPr>
        <w:t xml:space="preserve"> </w:t>
      </w:r>
      <w:r w:rsidRPr="002665E6">
        <w:rPr>
          <w:rFonts w:ascii="Sylfaen" w:hAnsi="Sylfaen" w:cs="Sylfaen"/>
          <w:color w:val="000000" w:themeColor="text1"/>
          <w:highlight w:val="yellow"/>
          <w:lang w:val="ka-GE"/>
        </w:rPr>
        <w:t>მხარეები</w:t>
      </w:r>
      <w:r w:rsidRPr="002665E6">
        <w:rPr>
          <w:rFonts w:ascii="Sylfaen" w:hAnsi="Sylfaen" w:cs="Calibri"/>
          <w:color w:val="000000" w:themeColor="text1"/>
          <w:highlight w:val="yellow"/>
          <w:lang w:val="ka-GE"/>
        </w:rPr>
        <w:t>.</w:t>
      </w:r>
    </w:p>
    <w:p w14:paraId="7FE8F5E7" w14:textId="77777777" w:rsidR="002640A6" w:rsidRPr="002665E6" w:rsidRDefault="002640A6" w:rsidP="004536CC">
      <w:pPr>
        <w:autoSpaceDE w:val="0"/>
        <w:autoSpaceDN w:val="0"/>
        <w:adjustRightInd w:val="0"/>
        <w:spacing w:before="120" w:after="120" w:line="240" w:lineRule="auto"/>
        <w:jc w:val="both"/>
        <w:rPr>
          <w:rFonts w:ascii="Sylfaen" w:hAnsi="Sylfaen"/>
          <w:color w:val="000000" w:themeColor="text1"/>
          <w:highlight w:val="yellow"/>
          <w:lang w:val="ka-GE"/>
        </w:rPr>
      </w:pPr>
      <w:r w:rsidRPr="002665E6">
        <w:rPr>
          <w:rFonts w:ascii="Sylfaen" w:hAnsi="Sylfaen"/>
          <w:color w:val="000000" w:themeColor="text1"/>
          <w:highlight w:val="yellow"/>
          <w:lang w:val="ka-GE"/>
        </w:rPr>
        <w:lastRenderedPageBreak/>
        <w:t xml:space="preserve">სასწავლო კურსი ჩაუტარდა 21 მუნიციპალიტეტში (მათ შორის ეთნიკური უმცირესობებით </w:t>
      </w:r>
      <w:r w:rsidRPr="002665E6">
        <w:rPr>
          <w:rFonts w:ascii="Sylfaen" w:hAnsi="Sylfaen" w:cs="Sylfaen"/>
          <w:color w:val="000000" w:themeColor="text1"/>
          <w:highlight w:val="yellow"/>
          <w:lang w:val="ka-GE"/>
        </w:rPr>
        <w:t>დასახლებულ 14 მუნიციპალიტეტსა</w:t>
      </w:r>
      <w:r w:rsidRPr="002665E6">
        <w:rPr>
          <w:rStyle w:val="FootnoteReference"/>
          <w:rFonts w:ascii="Sylfaen" w:hAnsi="Sylfaen" w:cs="Sylfaen"/>
          <w:color w:val="000000" w:themeColor="text1"/>
          <w:highlight w:val="yellow"/>
        </w:rPr>
        <w:footnoteReference w:id="3"/>
      </w:r>
      <w:r w:rsidRPr="002665E6">
        <w:rPr>
          <w:rFonts w:ascii="Sylfaen" w:hAnsi="Sylfaen"/>
          <w:color w:val="000000" w:themeColor="text1"/>
          <w:highlight w:val="yellow"/>
          <w:lang w:val="ka-GE"/>
        </w:rPr>
        <w:t xml:space="preserve"> და 7 მაღალმთიან რეგიონში) განლაგებული 73 საჯარო სკოლის XI-XII კლასის 1235 მოსწავლეს.</w:t>
      </w:r>
    </w:p>
    <w:p w14:paraId="272E9B3A" w14:textId="77777777" w:rsidR="002640A6" w:rsidRPr="002665E6" w:rsidRDefault="002640A6" w:rsidP="004536CC">
      <w:pPr>
        <w:autoSpaceDE w:val="0"/>
        <w:autoSpaceDN w:val="0"/>
        <w:adjustRightInd w:val="0"/>
        <w:spacing w:before="120" w:after="120" w:line="240" w:lineRule="auto"/>
        <w:jc w:val="both"/>
        <w:rPr>
          <w:rFonts w:ascii="Sylfaen" w:hAnsi="Sylfaen"/>
          <w:b/>
          <w:color w:val="000000" w:themeColor="text1"/>
          <w:highlight w:val="yellow"/>
          <w:lang w:val="ka-GE"/>
        </w:rPr>
      </w:pPr>
      <w:r w:rsidRPr="002665E6">
        <w:rPr>
          <w:rFonts w:ascii="Sylfaen" w:hAnsi="Sylfaen"/>
          <w:b/>
          <w:color w:val="000000" w:themeColor="text1"/>
          <w:highlight w:val="yellow"/>
          <w:lang w:val="ka-GE"/>
        </w:rPr>
        <w:t>საარჩევნო ადმინისტრატორის კურსები</w:t>
      </w:r>
    </w:p>
    <w:p w14:paraId="4205C0BC" w14:textId="594D4123" w:rsidR="002640A6" w:rsidRPr="002665E6" w:rsidRDefault="002640A6" w:rsidP="004536CC">
      <w:pPr>
        <w:tabs>
          <w:tab w:val="left" w:pos="270"/>
        </w:tabs>
        <w:autoSpaceDE w:val="0"/>
        <w:autoSpaceDN w:val="0"/>
        <w:adjustRightInd w:val="0"/>
        <w:spacing w:before="120" w:after="120" w:line="240" w:lineRule="auto"/>
        <w:jc w:val="both"/>
        <w:rPr>
          <w:rFonts w:ascii="Sylfaen" w:hAnsi="Sylfaen" w:cs="Sylfaen"/>
          <w:color w:val="000000" w:themeColor="text1"/>
          <w:highlight w:val="yellow"/>
          <w:lang w:val="ka-GE"/>
        </w:rPr>
      </w:pPr>
      <w:r w:rsidRPr="002665E6">
        <w:rPr>
          <w:rFonts w:ascii="Sylfaen" w:hAnsi="Sylfaen"/>
          <w:color w:val="000000" w:themeColor="text1"/>
          <w:highlight w:val="yellow"/>
          <w:lang w:val="ka-GE"/>
        </w:rPr>
        <w:t>ცესკომ და სწავლების ცენტრმა, საარჩევნო სისტემების საერთაშორისო ფონდის (IFES) მხარდაჭერით განახორციელა საინფორმაციო-სასწავლო პროექტი ,,საარჩევნო ადმინისტრატორის კურსები“.</w:t>
      </w:r>
      <w:r w:rsidR="004536CC">
        <w:rPr>
          <w:rFonts w:ascii="Sylfaen" w:hAnsi="Sylfaen"/>
          <w:color w:val="000000" w:themeColor="text1"/>
          <w:highlight w:val="yellow"/>
          <w:lang w:val="ka-GE"/>
        </w:rPr>
        <w:t xml:space="preserve"> </w:t>
      </w:r>
      <w:r w:rsidRPr="002665E6">
        <w:rPr>
          <w:rFonts w:ascii="Sylfaen" w:hAnsi="Sylfaen"/>
          <w:color w:val="000000" w:themeColor="text1"/>
          <w:highlight w:val="yellow"/>
          <w:lang w:val="ka-GE"/>
        </w:rPr>
        <w:t xml:space="preserve">პროექტის მიზანს წარმოადგენდა </w:t>
      </w:r>
      <w:r w:rsidRPr="002665E6">
        <w:rPr>
          <w:rFonts w:ascii="Sylfaen" w:hAnsi="Sylfaen" w:cs="Sylfaen"/>
          <w:color w:val="000000" w:themeColor="text1"/>
          <w:highlight w:val="yellow"/>
          <w:lang w:val="ka-GE"/>
        </w:rPr>
        <w:t xml:space="preserve">საარჩევნო საკითხებთან დაკავშირებით სამოქალაქო ცნობიერების ამაღლება და საარჩევნო ადმინისტრაციაში კვალიფიციური საკადრო რესურსის ფორმირების ხელშეწყობა. </w:t>
      </w:r>
    </w:p>
    <w:p w14:paraId="71BFBCC4" w14:textId="77777777" w:rsidR="002640A6" w:rsidRPr="002665E6" w:rsidRDefault="002640A6" w:rsidP="004536CC">
      <w:pPr>
        <w:autoSpaceDE w:val="0"/>
        <w:autoSpaceDN w:val="0"/>
        <w:adjustRightInd w:val="0"/>
        <w:spacing w:before="120" w:after="120" w:line="240" w:lineRule="auto"/>
        <w:jc w:val="both"/>
        <w:rPr>
          <w:rFonts w:ascii="Sylfaen" w:hAnsi="Sylfaen" w:cs="Sylfaen"/>
          <w:color w:val="000000" w:themeColor="text1"/>
          <w:highlight w:val="yellow"/>
          <w:lang w:val="ka-GE"/>
        </w:rPr>
      </w:pPr>
      <w:r w:rsidRPr="002665E6">
        <w:rPr>
          <w:rFonts w:ascii="Sylfaen" w:hAnsi="Sylfaen"/>
          <w:color w:val="000000" w:themeColor="text1"/>
          <w:highlight w:val="yellow"/>
          <w:lang w:val="ka-GE"/>
        </w:rPr>
        <w:t xml:space="preserve">სასწავლო კურსი მოიცავდა შემდეგ საკითხებს: კენჭისყრის დაწყებამდე ჩასატარებელი პროცედურები; კენჭისყრის პროცესი; საარჩევნო უბნის დახურვა; საარჩევნო ყუთის გახსნამდე ჩასატარებელი პროცედურები; საარჩევნო ყუთის გახსნა; კენჭისყრის შედეგების შემაჯამებელი ოქმის შედგენამდე ჩასატარებელი პროცედურები; კენჭისყრის შედეგების შემაჯამებელი ოქმის შედგენა, შემაჯამებელი ოქმის საჯაროობა;  კენჭისყრის დღის განცხადება/საჩივრები. </w:t>
      </w:r>
    </w:p>
    <w:p w14:paraId="63B9AE8D" w14:textId="77777777" w:rsidR="002640A6" w:rsidRPr="002665E6" w:rsidRDefault="002640A6" w:rsidP="002665E6">
      <w:pPr>
        <w:autoSpaceDE w:val="0"/>
        <w:autoSpaceDN w:val="0"/>
        <w:adjustRightInd w:val="0"/>
        <w:spacing w:before="120" w:after="120" w:line="240" w:lineRule="auto"/>
        <w:jc w:val="both"/>
        <w:rPr>
          <w:rFonts w:ascii="Sylfaen" w:hAnsi="Sylfaen" w:cs="Sylfaen"/>
          <w:color w:val="000000" w:themeColor="text1"/>
          <w:highlight w:val="yellow"/>
          <w:lang w:val="ka-GE"/>
        </w:rPr>
      </w:pPr>
      <w:r w:rsidRPr="002665E6">
        <w:rPr>
          <w:rFonts w:ascii="Sylfaen" w:hAnsi="Sylfaen"/>
          <w:color w:val="000000" w:themeColor="text1"/>
          <w:highlight w:val="yellow"/>
          <w:lang w:val="ka-GE"/>
        </w:rPr>
        <w:t>პროექტი განხორციელდა საქართველოს მასშტაბით 22 მუნიციპალიტეტში, მათ შორის, ეთნიკური უმცირესობებით დასახლებულ 11 მუნიციპალიტეტში</w:t>
      </w:r>
      <w:r w:rsidRPr="002665E6">
        <w:rPr>
          <w:rStyle w:val="FootnoteReference"/>
          <w:rFonts w:ascii="Sylfaen" w:hAnsi="Sylfaen"/>
          <w:color w:val="000000" w:themeColor="text1"/>
          <w:highlight w:val="yellow"/>
        </w:rPr>
        <w:footnoteReference w:id="4"/>
      </w:r>
      <w:r w:rsidRPr="002665E6">
        <w:rPr>
          <w:rFonts w:ascii="Sylfaen" w:hAnsi="Sylfaen"/>
          <w:color w:val="000000" w:themeColor="text1"/>
          <w:highlight w:val="yellow"/>
          <w:lang w:val="ka-GE"/>
        </w:rPr>
        <w:t xml:space="preserve">.  სასწავლო კურსის ფარგლებში, სწავლება გაიარა 804-მა მონაწილემ, მათ შორის </w:t>
      </w:r>
      <w:r w:rsidRPr="002665E6">
        <w:rPr>
          <w:rFonts w:ascii="Sylfaen" w:hAnsi="Sylfaen" w:cs="Sylfaen"/>
          <w:color w:val="000000" w:themeColor="text1"/>
          <w:highlight w:val="yellow"/>
          <w:lang w:val="ka-GE"/>
        </w:rPr>
        <w:t>ეთნიკური უმცირესობებით დასახელებული მუნიციპალიტეტებიდან  377-მა მონაწილემ.</w:t>
      </w:r>
    </w:p>
    <w:p w14:paraId="656A4118" w14:textId="77777777" w:rsidR="002640A6" w:rsidRPr="002665E6" w:rsidRDefault="002640A6" w:rsidP="002665E6">
      <w:pPr>
        <w:pStyle w:val="Default"/>
        <w:spacing w:before="120" w:after="120"/>
        <w:jc w:val="both"/>
        <w:rPr>
          <w:b/>
          <w:color w:val="000000" w:themeColor="text1"/>
          <w:sz w:val="22"/>
          <w:szCs w:val="22"/>
          <w:highlight w:val="yellow"/>
          <w:lang w:val="ka-GE"/>
        </w:rPr>
      </w:pPr>
      <w:r w:rsidRPr="002665E6">
        <w:rPr>
          <w:b/>
          <w:color w:val="000000" w:themeColor="text1"/>
          <w:sz w:val="22"/>
          <w:szCs w:val="22"/>
          <w:highlight w:val="yellow"/>
          <w:lang w:val="ka-GE"/>
        </w:rPr>
        <w:t>ეთნიკური უმცირესობების ამომრჩეველთა ინფორმირების კამპანია</w:t>
      </w:r>
    </w:p>
    <w:p w14:paraId="385028CF" w14:textId="77777777" w:rsidR="002640A6" w:rsidRPr="002665E6" w:rsidRDefault="002640A6" w:rsidP="002665E6">
      <w:pPr>
        <w:pStyle w:val="Default"/>
        <w:spacing w:before="120" w:after="120"/>
        <w:jc w:val="both"/>
        <w:rPr>
          <w:color w:val="000000" w:themeColor="text1"/>
          <w:sz w:val="22"/>
          <w:szCs w:val="22"/>
          <w:highlight w:val="yellow"/>
          <w:lang w:val="ka-GE"/>
        </w:rPr>
      </w:pPr>
      <w:r w:rsidRPr="002665E6">
        <w:rPr>
          <w:color w:val="000000" w:themeColor="text1"/>
          <w:sz w:val="22"/>
          <w:szCs w:val="22"/>
          <w:highlight w:val="yellow"/>
          <w:lang w:val="ka-GE"/>
        </w:rPr>
        <w:t>საქართველოს პარლამენტის 2016 წლის 8 ოქტომბრის არჩევნებისთვის, ცესკოსა და სწავლების ცენტრის თანამშრომლობით, პირველად საოლქო საარჩევნო კომისიების წევრების მონაწილეობით ჩატარდა ეთნიკური უმცირესობების წარმომადგენელ ამომრჩეველთა ინფორმირების კამპანია, რომლის ფარგლებში გაიმართა იმიტირებული ხმის მიცემის პროცედურა. სომხურენოვანი და აზერბაიჯანულენოვანი ამომრჩევლებისთვის გამართული იმიტირებული კენჭისყრის პროცესი მათი საარჩევნო უფლებების სრულყოფილად რეალიზების ხელშეწყობას ემსახურებოდა.</w:t>
      </w:r>
    </w:p>
    <w:p w14:paraId="28D0DE05" w14:textId="5889BBC6" w:rsidR="00E032AE" w:rsidRDefault="002640A6" w:rsidP="00B96B76">
      <w:pPr>
        <w:pStyle w:val="Default"/>
        <w:spacing w:before="120" w:after="120"/>
        <w:jc w:val="both"/>
        <w:rPr>
          <w:color w:val="000000" w:themeColor="text1"/>
          <w:sz w:val="22"/>
          <w:szCs w:val="22"/>
          <w:lang w:val="ka-GE"/>
        </w:rPr>
      </w:pPr>
      <w:r w:rsidRPr="002665E6">
        <w:rPr>
          <w:color w:val="000000" w:themeColor="text1"/>
          <w:sz w:val="22"/>
          <w:szCs w:val="22"/>
          <w:highlight w:val="yellow"/>
          <w:lang w:val="ka-GE"/>
        </w:rPr>
        <w:t>შეხვედრები გაიმართა ეთნიკური უმცირესობებით დასახლებული რეგიონების (სამცხე-ჯავახეთი, კახეთი, ქვემო ქართლი) 53 სოფელში.</w:t>
      </w:r>
      <w:r w:rsidRPr="002665E6">
        <w:rPr>
          <w:rStyle w:val="FootnoteReference"/>
          <w:color w:val="000000" w:themeColor="text1"/>
          <w:sz w:val="22"/>
          <w:szCs w:val="22"/>
          <w:highlight w:val="yellow"/>
        </w:rPr>
        <w:footnoteReference w:id="5"/>
      </w:r>
    </w:p>
    <w:p w14:paraId="549C266C" w14:textId="77777777" w:rsidR="00B96B76" w:rsidRPr="00B96B76" w:rsidRDefault="00B96B76" w:rsidP="00B96B76">
      <w:pPr>
        <w:pStyle w:val="Default"/>
        <w:spacing w:before="120" w:after="120"/>
        <w:jc w:val="both"/>
        <w:rPr>
          <w:b/>
          <w:color w:val="000000" w:themeColor="text1"/>
          <w:sz w:val="22"/>
          <w:szCs w:val="22"/>
          <w:lang w:val="ka-GE"/>
        </w:rPr>
      </w:pPr>
    </w:p>
    <w:p w14:paraId="23E5ABDF" w14:textId="2B041357" w:rsidR="00E17F47" w:rsidRPr="001C65ED" w:rsidRDefault="00E17F47" w:rsidP="00256BA3">
      <w:pPr>
        <w:pStyle w:val="Heading2"/>
        <w:rPr>
          <w:rFonts w:eastAsia="Sylfaen"/>
          <w:sz w:val="22"/>
          <w:szCs w:val="22"/>
          <w:lang w:val="ka-GE"/>
        </w:rPr>
      </w:pPr>
      <w:bookmarkStart w:id="134" w:name="_Toc474413407"/>
      <w:r w:rsidRPr="001C65ED">
        <w:rPr>
          <w:rFonts w:ascii="Sylfaen" w:hAnsi="Sylfaen" w:cs="Sylfaen"/>
          <w:sz w:val="22"/>
          <w:szCs w:val="22"/>
          <w:lang w:val="ka-GE"/>
        </w:rPr>
        <w:lastRenderedPageBreak/>
        <w:t>მედია</w:t>
      </w:r>
      <w:r w:rsidRPr="001C65ED">
        <w:rPr>
          <w:sz w:val="22"/>
          <w:szCs w:val="22"/>
          <w:lang w:val="ka-GE"/>
        </w:rPr>
        <w:t xml:space="preserve"> </w:t>
      </w:r>
      <w:r w:rsidRPr="001C65ED">
        <w:rPr>
          <w:rFonts w:ascii="Sylfaen" w:hAnsi="Sylfaen" w:cs="Sylfaen"/>
          <w:sz w:val="22"/>
          <w:szCs w:val="22"/>
          <w:lang w:val="ka-GE"/>
        </w:rPr>
        <w:t>და</w:t>
      </w:r>
      <w:r w:rsidRPr="001C65ED">
        <w:rPr>
          <w:sz w:val="22"/>
          <w:szCs w:val="22"/>
          <w:lang w:val="ka-GE"/>
        </w:rPr>
        <w:t xml:space="preserve"> </w:t>
      </w:r>
      <w:r w:rsidR="00452C93" w:rsidRPr="001C65ED">
        <w:rPr>
          <w:rFonts w:ascii="Sylfaen" w:hAnsi="Sylfaen" w:cs="Sylfaen"/>
          <w:sz w:val="22"/>
          <w:szCs w:val="22"/>
          <w:lang w:val="ka-GE"/>
        </w:rPr>
        <w:t>ინფორმაციის</w:t>
      </w:r>
      <w:r w:rsidR="00452C93" w:rsidRPr="001C65ED">
        <w:rPr>
          <w:sz w:val="22"/>
          <w:szCs w:val="22"/>
          <w:lang w:val="ka-GE"/>
        </w:rPr>
        <w:t xml:space="preserve"> </w:t>
      </w:r>
      <w:r w:rsidRPr="001C65ED">
        <w:rPr>
          <w:rFonts w:ascii="Sylfaen" w:hAnsi="Sylfaen" w:cs="Sylfaen"/>
          <w:sz w:val="22"/>
          <w:szCs w:val="22"/>
          <w:lang w:val="ka-GE"/>
        </w:rPr>
        <w:t>ხელმისაწვდომობა</w:t>
      </w:r>
      <w:bookmarkEnd w:id="123"/>
      <w:bookmarkEnd w:id="134"/>
    </w:p>
    <w:p w14:paraId="3CFF431C" w14:textId="77777777" w:rsidR="00E17F47" w:rsidRPr="001C65ED" w:rsidRDefault="00E205CF" w:rsidP="00256BA3">
      <w:pPr>
        <w:spacing w:after="0"/>
        <w:jc w:val="both"/>
        <w:rPr>
          <w:rFonts w:ascii="Sylfaen" w:eastAsia="Times New Roman" w:hAnsi="Sylfaen" w:cs="Sylfaen"/>
          <w:b/>
          <w:bCs/>
          <w:i/>
          <w:color w:val="4F81BD" w:themeColor="accent1"/>
          <w:lang w:val="ka-GE" w:eastAsia="x-none"/>
        </w:rPr>
      </w:pPr>
      <w:r w:rsidRPr="001C65ED">
        <w:rPr>
          <w:rFonts w:ascii="Sylfaen" w:eastAsia="Times New Roman" w:hAnsi="Sylfaen" w:cs="Sylfaen"/>
          <w:b/>
          <w:bCs/>
          <w:i/>
          <w:color w:val="4F81BD" w:themeColor="accent1"/>
          <w:lang w:val="ka-GE" w:eastAsia="x-none"/>
        </w:rPr>
        <w:t xml:space="preserve">ეთნიკურ უმცირესობათა წარმომადგენლებისათვის მასმედიასა და ინფორმაციაზე ხელმისაწვდომობის გაუმჯობესება  </w:t>
      </w:r>
    </w:p>
    <w:p w14:paraId="2BAE3E0D" w14:textId="77777777" w:rsidR="004E2281" w:rsidRPr="001C65ED" w:rsidRDefault="004E2281" w:rsidP="00256BA3">
      <w:pPr>
        <w:spacing w:after="0"/>
        <w:jc w:val="both"/>
        <w:rPr>
          <w:rFonts w:ascii="Sylfaen" w:eastAsia="Times New Roman" w:hAnsi="Sylfaen" w:cs="Sylfaen"/>
          <w:b/>
          <w:bCs/>
          <w:i/>
          <w:color w:val="4F81BD" w:themeColor="accent1"/>
          <w:lang w:val="ka-GE" w:eastAsia="x-none"/>
        </w:rPr>
      </w:pPr>
    </w:p>
    <w:p w14:paraId="27BE4C62" w14:textId="77777777" w:rsidR="00C672B7" w:rsidRPr="001C65ED" w:rsidRDefault="00E17F47" w:rsidP="00256BA3">
      <w:pPr>
        <w:pStyle w:val="ListParagraph"/>
        <w:spacing w:after="0"/>
        <w:ind w:left="0"/>
        <w:contextualSpacing w:val="0"/>
        <w:jc w:val="both"/>
        <w:rPr>
          <w:rFonts w:ascii="Sylfaen" w:hAnsi="Sylfaen"/>
          <w:lang w:val="ka-GE"/>
        </w:rPr>
      </w:pPr>
      <w:r w:rsidRPr="001C65ED">
        <w:rPr>
          <w:rFonts w:ascii="Sylfaen" w:hAnsi="Sylfaen"/>
          <w:lang w:val="ka-GE"/>
        </w:rPr>
        <w:t xml:space="preserve">საანგარიშო პერიოდში </w:t>
      </w:r>
      <w:r w:rsidRPr="001C65ED">
        <w:rPr>
          <w:rFonts w:ascii="Sylfaen" w:hAnsi="Sylfaen"/>
          <w:b/>
          <w:i/>
          <w:lang w:val="ka-GE"/>
        </w:rPr>
        <w:t>საზოგადოებრივმა მაუწყებელმა</w:t>
      </w:r>
      <w:r w:rsidRPr="001C65ED">
        <w:rPr>
          <w:rFonts w:ascii="Sylfaen" w:hAnsi="Sylfaen"/>
          <w:lang w:val="ka-GE"/>
        </w:rPr>
        <w:t xml:space="preserve"> </w:t>
      </w:r>
      <w:r w:rsidR="00150EC2" w:rsidRPr="001C65ED">
        <w:rPr>
          <w:rFonts w:ascii="Sylfaen" w:hAnsi="Sylfaen"/>
          <w:lang w:val="ka-GE"/>
        </w:rPr>
        <w:t xml:space="preserve">განახორციელა </w:t>
      </w:r>
      <w:r w:rsidRPr="001C65ED">
        <w:rPr>
          <w:rFonts w:ascii="Sylfaen" w:hAnsi="Sylfaen"/>
          <w:lang w:val="ka-GE"/>
        </w:rPr>
        <w:t>201</w:t>
      </w:r>
      <w:r w:rsidR="00D7553F" w:rsidRPr="001C65ED">
        <w:rPr>
          <w:rFonts w:ascii="Sylfaen" w:hAnsi="Sylfaen"/>
          <w:lang w:val="ka-GE"/>
        </w:rPr>
        <w:t>6</w:t>
      </w:r>
      <w:r w:rsidRPr="001C65ED">
        <w:rPr>
          <w:rFonts w:ascii="Sylfaen" w:hAnsi="Sylfaen"/>
          <w:lang w:val="ka-GE"/>
        </w:rPr>
        <w:t xml:space="preserve"> წლის სამოქმედო გეგმით განსაზღვრული ღონისძიებები</w:t>
      </w:r>
      <w:r w:rsidR="00150EC2" w:rsidRPr="001C65ED">
        <w:rPr>
          <w:rFonts w:ascii="Sylfaen" w:hAnsi="Sylfaen"/>
          <w:lang w:val="ka-GE"/>
        </w:rPr>
        <w:t xml:space="preserve">. </w:t>
      </w:r>
    </w:p>
    <w:p w14:paraId="1BB383FF" w14:textId="77777777" w:rsidR="00256BA3" w:rsidRPr="001C65ED" w:rsidRDefault="00256BA3" w:rsidP="00256BA3">
      <w:pPr>
        <w:pStyle w:val="ListParagraph"/>
        <w:spacing w:after="0"/>
        <w:ind w:left="0"/>
        <w:contextualSpacing w:val="0"/>
        <w:jc w:val="both"/>
        <w:rPr>
          <w:rFonts w:ascii="Sylfaen" w:hAnsi="Sylfaen"/>
          <w:lang w:val="ka-GE"/>
        </w:rPr>
      </w:pPr>
    </w:p>
    <w:p w14:paraId="11686BA5" w14:textId="6DF6449F" w:rsidR="00256BA3" w:rsidRPr="001C65ED" w:rsidRDefault="00256BA3" w:rsidP="00256BA3">
      <w:pPr>
        <w:pStyle w:val="ListParagraph"/>
        <w:spacing w:after="0"/>
        <w:ind w:left="0"/>
        <w:contextualSpacing w:val="0"/>
        <w:jc w:val="both"/>
        <w:rPr>
          <w:rFonts w:ascii="Sylfaen" w:hAnsi="Sylfaen"/>
          <w:b/>
          <w:color w:val="4F81BD" w:themeColor="accent1"/>
          <w:lang w:val="ka-GE"/>
        </w:rPr>
      </w:pPr>
      <w:r w:rsidRPr="001C65ED">
        <w:rPr>
          <w:rFonts w:ascii="Sylfaen" w:hAnsi="Sylfaen"/>
          <w:b/>
          <w:color w:val="4F81BD" w:themeColor="accent1"/>
          <w:lang w:val="ka-GE"/>
        </w:rPr>
        <w:t>ტელემაუწყებლობა</w:t>
      </w:r>
    </w:p>
    <w:p w14:paraId="35B1E56D" w14:textId="42E3A864" w:rsidR="00C672B7" w:rsidRPr="001C65ED" w:rsidRDefault="00C672B7" w:rsidP="00256BA3">
      <w:pPr>
        <w:spacing w:after="0"/>
        <w:jc w:val="both"/>
        <w:rPr>
          <w:rFonts w:ascii="Sylfaen" w:hAnsi="Sylfaen"/>
          <w:shd w:val="clear" w:color="auto" w:fill="FFFFFF"/>
          <w:lang w:val="ka-GE"/>
        </w:rPr>
      </w:pPr>
      <w:r w:rsidRPr="001C65ED">
        <w:rPr>
          <w:rFonts w:ascii="Sylfaen" w:hAnsi="Sylfaen" w:cs="Angsana New"/>
          <w:lang w:val="ka-GE"/>
        </w:rPr>
        <w:t xml:space="preserve">2016 </w:t>
      </w:r>
      <w:r w:rsidRPr="001C65ED">
        <w:rPr>
          <w:rFonts w:ascii="Sylfaen" w:hAnsi="Sylfaen" w:cs="Sylfaen"/>
          <w:lang w:val="ka-GE"/>
        </w:rPr>
        <w:t>წლის</w:t>
      </w:r>
      <w:r w:rsidRPr="001C65ED">
        <w:rPr>
          <w:rFonts w:ascii="Sylfaen" w:hAnsi="Sylfaen" w:cs="Angsana New"/>
          <w:lang w:val="ka-GE"/>
        </w:rPr>
        <w:t xml:space="preserve"> 22 </w:t>
      </w:r>
      <w:r w:rsidRPr="001C65ED">
        <w:rPr>
          <w:rFonts w:ascii="Sylfaen" w:hAnsi="Sylfaen" w:cs="Sylfaen"/>
          <w:lang w:val="ka-GE"/>
        </w:rPr>
        <w:t>აგვისტოდან</w:t>
      </w:r>
      <w:r w:rsidRPr="001C65ED">
        <w:rPr>
          <w:rFonts w:ascii="Sylfaen" w:hAnsi="Sylfaen" w:cs="Angsana New"/>
          <w:lang w:val="ka-GE"/>
        </w:rPr>
        <w:t xml:space="preserve"> ყოველდღე </w:t>
      </w:r>
      <w:r w:rsidRPr="001C65ED">
        <w:rPr>
          <w:rFonts w:ascii="Sylfaen" w:hAnsi="Sylfaen" w:cs="Sylfaen"/>
          <w:lang w:val="ka-GE"/>
        </w:rPr>
        <w:t>საზოგადოებრივი</w:t>
      </w:r>
      <w:r w:rsidRPr="001C65ED">
        <w:rPr>
          <w:rFonts w:ascii="Sylfaen" w:hAnsi="Sylfaen" w:cs="Angsana New"/>
          <w:lang w:val="ka-GE"/>
        </w:rPr>
        <w:t xml:space="preserve"> </w:t>
      </w:r>
      <w:r w:rsidRPr="001C65ED">
        <w:rPr>
          <w:rFonts w:ascii="Sylfaen" w:hAnsi="Sylfaen" w:cs="Sylfaen"/>
          <w:lang w:val="ka-GE"/>
        </w:rPr>
        <w:t>მაუწყებლის</w:t>
      </w:r>
      <w:r w:rsidRPr="001C65ED">
        <w:rPr>
          <w:rFonts w:ascii="Sylfaen" w:hAnsi="Sylfaen" w:cs="Angsana New"/>
          <w:lang w:val="ka-GE"/>
        </w:rPr>
        <w:t xml:space="preserve"> </w:t>
      </w:r>
      <w:r w:rsidRPr="001C65ED">
        <w:rPr>
          <w:rFonts w:ascii="Sylfaen" w:hAnsi="Sylfaen" w:cs="Sylfaen"/>
          <w:lang w:val="ka-GE"/>
        </w:rPr>
        <w:t>მთავარი</w:t>
      </w:r>
      <w:r w:rsidRPr="001C65ED">
        <w:rPr>
          <w:rFonts w:ascii="Sylfaen" w:hAnsi="Sylfaen" w:cs="Angsana New"/>
          <w:lang w:val="ka-GE"/>
        </w:rPr>
        <w:t xml:space="preserve"> </w:t>
      </w:r>
      <w:r w:rsidRPr="001C65ED">
        <w:rPr>
          <w:rFonts w:ascii="Sylfaen" w:hAnsi="Sylfaen" w:cs="Sylfaen"/>
          <w:lang w:val="ka-GE"/>
        </w:rPr>
        <w:t>საინფორმაციო</w:t>
      </w:r>
      <w:r w:rsidRPr="001C65ED">
        <w:rPr>
          <w:rFonts w:ascii="Sylfaen" w:hAnsi="Sylfaen" w:cs="Angsana New"/>
          <w:lang w:val="ka-GE"/>
        </w:rPr>
        <w:t xml:space="preserve"> </w:t>
      </w:r>
      <w:r w:rsidRPr="001C65ED">
        <w:rPr>
          <w:rFonts w:ascii="Sylfaen" w:hAnsi="Sylfaen" w:cs="Sylfaen"/>
          <w:lang w:val="ka-GE"/>
        </w:rPr>
        <w:t>გამოშვება</w:t>
      </w:r>
      <w:r w:rsidRPr="001C65ED">
        <w:rPr>
          <w:rFonts w:ascii="Sylfaen" w:hAnsi="Sylfaen" w:cs="Angsana New"/>
          <w:lang w:val="ka-GE"/>
        </w:rPr>
        <w:t xml:space="preserve"> </w:t>
      </w:r>
      <w:r w:rsidRPr="001C65ED">
        <w:rPr>
          <w:rFonts w:ascii="Sylfaen" w:hAnsi="Sylfaen" w:cs="AcadNusx"/>
          <w:lang w:val="ka-GE"/>
        </w:rPr>
        <w:t>“</w:t>
      </w:r>
      <w:r w:rsidRPr="001C65ED">
        <w:rPr>
          <w:rFonts w:ascii="Sylfaen" w:hAnsi="Sylfaen" w:cs="Sylfaen"/>
          <w:lang w:val="ka-GE"/>
        </w:rPr>
        <w:t>მოამბე“</w:t>
      </w:r>
      <w:r w:rsidRPr="001C65ED">
        <w:rPr>
          <w:rFonts w:ascii="Sylfaen" w:hAnsi="Sylfaen" w:cs="Angsana New"/>
          <w:lang w:val="ka-GE"/>
        </w:rPr>
        <w:t xml:space="preserve"> 20:00 და 18:00 </w:t>
      </w:r>
      <w:r w:rsidRPr="001C65ED">
        <w:rPr>
          <w:rFonts w:ascii="Sylfaen" w:hAnsi="Sylfaen" w:cs="Sylfaen"/>
          <w:lang w:val="ka-GE"/>
        </w:rPr>
        <w:t>საათზე</w:t>
      </w:r>
      <w:r w:rsidRPr="001C65ED">
        <w:rPr>
          <w:rFonts w:ascii="Sylfaen" w:hAnsi="Sylfaen" w:cs="Angsana New"/>
          <w:lang w:val="ka-GE"/>
        </w:rPr>
        <w:t xml:space="preserve">, რომელიც </w:t>
      </w:r>
      <w:r w:rsidRPr="001C65ED">
        <w:rPr>
          <w:rFonts w:ascii="Sylfaen" w:hAnsi="Sylfaen" w:cs="Sylfaen"/>
          <w:lang w:val="ka-GE"/>
        </w:rPr>
        <w:t>პარალელურ</w:t>
      </w:r>
      <w:r w:rsidRPr="001C65ED">
        <w:rPr>
          <w:rFonts w:ascii="Sylfaen" w:hAnsi="Sylfaen" w:cs="Angsana New"/>
          <w:lang w:val="ka-GE"/>
        </w:rPr>
        <w:t xml:space="preserve"> </w:t>
      </w:r>
      <w:r w:rsidRPr="001C65ED">
        <w:rPr>
          <w:rFonts w:ascii="Sylfaen" w:hAnsi="Sylfaen" w:cs="Sylfaen"/>
          <w:lang w:val="ka-GE"/>
        </w:rPr>
        <w:t>რეჟიმში</w:t>
      </w:r>
      <w:r w:rsidRPr="001C65ED">
        <w:rPr>
          <w:rFonts w:ascii="Sylfaen" w:hAnsi="Sylfaen" w:cs="Angsana New"/>
          <w:lang w:val="ka-GE"/>
        </w:rPr>
        <w:t xml:space="preserve"> </w:t>
      </w:r>
      <w:r w:rsidRPr="001C65ED">
        <w:rPr>
          <w:rFonts w:ascii="Sylfaen" w:hAnsi="Sylfaen" w:cs="Sylfaen"/>
          <w:lang w:val="ka-GE"/>
        </w:rPr>
        <w:t>გადის</w:t>
      </w:r>
      <w:r w:rsidRPr="001C65ED">
        <w:rPr>
          <w:rFonts w:ascii="Sylfaen" w:hAnsi="Sylfaen" w:cs="Angsana New"/>
          <w:lang w:val="ka-GE"/>
        </w:rPr>
        <w:t xml:space="preserve"> </w:t>
      </w:r>
      <w:r w:rsidRPr="001C65ED">
        <w:rPr>
          <w:rFonts w:ascii="Sylfaen" w:hAnsi="Sylfaen" w:cs="Sylfaen"/>
          <w:lang w:val="ka-GE"/>
        </w:rPr>
        <w:t>მეორე</w:t>
      </w:r>
      <w:r w:rsidRPr="001C65ED">
        <w:rPr>
          <w:rFonts w:ascii="Sylfaen" w:hAnsi="Sylfaen" w:cs="Angsana New"/>
          <w:lang w:val="ka-GE"/>
        </w:rPr>
        <w:t xml:space="preserve"> </w:t>
      </w:r>
      <w:r w:rsidRPr="001C65ED">
        <w:rPr>
          <w:rFonts w:ascii="Sylfaen" w:hAnsi="Sylfaen" w:cs="Sylfaen"/>
          <w:lang w:val="ka-GE"/>
        </w:rPr>
        <w:t>არხის</w:t>
      </w:r>
      <w:r w:rsidRPr="001C65ED">
        <w:rPr>
          <w:rFonts w:ascii="Sylfaen" w:hAnsi="Sylfaen" w:cs="Angsana New"/>
          <w:lang w:val="ka-GE"/>
        </w:rPr>
        <w:t xml:space="preserve"> </w:t>
      </w:r>
      <w:r w:rsidRPr="001C65ED">
        <w:rPr>
          <w:rFonts w:ascii="Sylfaen" w:hAnsi="Sylfaen" w:cs="Sylfaen"/>
          <w:lang w:val="ka-GE"/>
        </w:rPr>
        <w:t>ეთერშიც</w:t>
      </w:r>
      <w:r w:rsidRPr="001C65ED">
        <w:rPr>
          <w:rFonts w:ascii="Sylfaen" w:hAnsi="Sylfaen" w:cs="Angsana New"/>
          <w:lang w:val="ka-GE"/>
        </w:rPr>
        <w:t xml:space="preserve">, </w:t>
      </w:r>
      <w:r w:rsidRPr="001C65ED">
        <w:rPr>
          <w:rFonts w:ascii="Sylfaen" w:hAnsi="Sylfaen" w:cs="Sylfaen"/>
          <w:shd w:val="clear" w:color="auto" w:fill="FFFFFF"/>
          <w:lang w:val="ka-GE"/>
        </w:rPr>
        <w:t>გადაიცემა</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ქართული</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სომხური</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და</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აზერბაიჯანული</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ენის</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მატარებელი</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ხმოვანი</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ბილიკების</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თანხლებით</w:t>
      </w:r>
      <w:r w:rsidR="00D02BAF" w:rsidRPr="001C65ED">
        <w:rPr>
          <w:rFonts w:ascii="Sylfaen" w:hAnsi="Sylfaen" w:cs="Sylfaen"/>
          <w:shd w:val="clear" w:color="auto" w:fill="FFFFFF"/>
          <w:lang w:val="ka-GE"/>
        </w:rPr>
        <w:t xml:space="preserve">. </w:t>
      </w:r>
      <w:r w:rsidRPr="001C65ED">
        <w:rPr>
          <w:rFonts w:ascii="Sylfaen" w:hAnsi="Sylfaen" w:cs="Angsana New"/>
          <w:lang w:val="ka-GE"/>
        </w:rPr>
        <w:t xml:space="preserve">აღნიშნული პროექტი </w:t>
      </w:r>
      <w:r w:rsidRPr="001C65ED">
        <w:rPr>
          <w:rFonts w:ascii="Sylfaen" w:hAnsi="Sylfaen"/>
          <w:shd w:val="clear" w:color="auto" w:fill="FFFFFF"/>
          <w:lang w:val="ka-GE"/>
        </w:rPr>
        <w:t>„</w:t>
      </w:r>
      <w:r w:rsidRPr="001C65ED">
        <w:rPr>
          <w:rFonts w:ascii="Sylfaen" w:hAnsi="Sylfaen" w:cs="Sylfaen"/>
          <w:shd w:val="clear" w:color="auto" w:fill="FFFFFF"/>
          <w:lang w:val="ka-GE"/>
        </w:rPr>
        <w:t>გასაგებ</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ენაზე</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ინფორმაციის</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ხელმისაწვდომობის</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გაუმჯობესება</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ეთნიკური</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უმცირესობებისთვის</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რეგიონულ</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მაუწყებელთა</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ასოციაციის</w:t>
      </w:r>
      <w:ins w:id="135" w:author="Meka Khangoshvili" w:date="2017-03-01T14:32:00Z">
        <w:r w:rsidR="00DA05CA">
          <w:rPr>
            <w:rFonts w:ascii="Sylfaen" w:hAnsi="Sylfaen" w:cs="Sylfaen"/>
            <w:shd w:val="clear" w:color="auto" w:fill="FFFFFF"/>
            <w:lang w:val="ka-GE"/>
          </w:rPr>
          <w:t>ა</w:t>
        </w:r>
      </w:ins>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და</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საზოგადოებრივი</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მაუწყებლის</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ერთობლივი</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პროექტია</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რომელიც</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აშშ</w:t>
      </w:r>
      <w:r w:rsidRPr="001C65ED">
        <w:rPr>
          <w:rFonts w:ascii="Sylfaen" w:hAnsi="Sylfaen"/>
          <w:shd w:val="clear" w:color="auto" w:fill="FFFFFF"/>
          <w:lang w:val="ka-GE"/>
        </w:rPr>
        <w:t>-</w:t>
      </w:r>
      <w:r w:rsidRPr="001C65ED">
        <w:rPr>
          <w:rFonts w:ascii="Sylfaen" w:hAnsi="Sylfaen" w:cs="Sylfaen"/>
          <w:shd w:val="clear" w:color="auto" w:fill="FFFFFF"/>
          <w:lang w:val="ka-GE"/>
        </w:rPr>
        <w:t>ის</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საელჩოს</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მხარდაჭერით</w:t>
      </w:r>
      <w:r w:rsidRPr="001C65ED">
        <w:rPr>
          <w:rFonts w:ascii="Sylfaen" w:hAnsi="Sylfaen"/>
          <w:shd w:val="clear" w:color="auto" w:fill="FFFFFF"/>
          <w:lang w:val="ka-GE"/>
        </w:rPr>
        <w:t xml:space="preserve"> </w:t>
      </w:r>
      <w:r w:rsidRPr="001C65ED">
        <w:rPr>
          <w:rFonts w:ascii="Sylfaen" w:hAnsi="Sylfaen" w:cs="Sylfaen"/>
          <w:shd w:val="clear" w:color="auto" w:fill="FFFFFF"/>
          <w:lang w:val="ka-GE"/>
        </w:rPr>
        <w:t>ხორციელდება</w:t>
      </w:r>
      <w:r w:rsidRPr="001C65ED">
        <w:rPr>
          <w:rFonts w:ascii="Sylfaen" w:hAnsi="Sylfaen"/>
          <w:shd w:val="clear" w:color="auto" w:fill="FFFFFF"/>
          <w:lang w:val="ka-GE"/>
        </w:rPr>
        <w:t>.</w:t>
      </w:r>
    </w:p>
    <w:p w14:paraId="05422EBB" w14:textId="77777777" w:rsidR="00DA05CA" w:rsidRDefault="00570DEA" w:rsidP="00256BA3">
      <w:pPr>
        <w:spacing w:after="0"/>
        <w:jc w:val="both"/>
        <w:rPr>
          <w:ins w:id="136" w:author="Meka Khangoshvili" w:date="2017-03-01T14:39:00Z"/>
          <w:rFonts w:ascii="Sylfaen" w:hAnsi="Sylfaen" w:cs="Angsana New"/>
          <w:lang w:val="ka-GE"/>
        </w:rPr>
      </w:pPr>
      <w:r w:rsidRPr="001C65ED">
        <w:rPr>
          <w:rFonts w:ascii="Sylfaen" w:hAnsi="Sylfaen" w:cs="Angsana New"/>
          <w:lang w:val="ka-GE"/>
        </w:rPr>
        <w:t xml:space="preserve">საზოგადოებრივმა მაუწყებელმა მაყურებელს </w:t>
      </w:r>
      <w:r w:rsidR="004E2281" w:rsidRPr="001C65ED">
        <w:rPr>
          <w:rFonts w:ascii="Sylfaen" w:hAnsi="Sylfaen" w:cs="Angsana New"/>
          <w:lang w:val="ka-GE"/>
        </w:rPr>
        <w:t>შესთავაზა</w:t>
      </w:r>
      <w:r w:rsidRPr="001C65ED">
        <w:rPr>
          <w:rFonts w:ascii="Sylfaen" w:hAnsi="Sylfaen" w:cs="Angsana New"/>
          <w:lang w:val="ka-GE"/>
        </w:rPr>
        <w:t xml:space="preserve"> </w:t>
      </w:r>
      <w:r w:rsidR="00C672B7" w:rsidRPr="001C65ED">
        <w:rPr>
          <w:rFonts w:ascii="Sylfaen" w:hAnsi="Sylfaen" w:cs="Sylfaen"/>
          <w:lang w:val="ka-GE"/>
        </w:rPr>
        <w:t>ყოველდღიური</w:t>
      </w:r>
      <w:r w:rsidR="00C672B7" w:rsidRPr="001C65ED">
        <w:rPr>
          <w:rFonts w:ascii="Sylfaen" w:hAnsi="Sylfaen" w:cs="Angsana New"/>
          <w:lang w:val="ka-GE"/>
        </w:rPr>
        <w:t xml:space="preserve"> </w:t>
      </w:r>
      <w:r w:rsidR="00C672B7" w:rsidRPr="001C65ED">
        <w:rPr>
          <w:rFonts w:ascii="Sylfaen" w:hAnsi="Sylfaen" w:cs="Sylfaen"/>
          <w:lang w:val="ka-GE"/>
        </w:rPr>
        <w:t>გამოშვებები</w:t>
      </w:r>
      <w:r w:rsidR="00C672B7" w:rsidRPr="001C65ED">
        <w:rPr>
          <w:rFonts w:ascii="Sylfaen" w:hAnsi="Sylfaen" w:cs="Angsana New"/>
          <w:lang w:val="ka-GE"/>
        </w:rPr>
        <w:t xml:space="preserve"> </w:t>
      </w:r>
      <w:r w:rsidR="00C672B7" w:rsidRPr="001C65ED">
        <w:rPr>
          <w:rFonts w:ascii="Sylfaen" w:hAnsi="Sylfaen" w:cs="Sylfaen"/>
          <w:lang w:val="ka-GE"/>
        </w:rPr>
        <w:t>სამ</w:t>
      </w:r>
      <w:r w:rsidR="00C672B7" w:rsidRPr="001C65ED">
        <w:rPr>
          <w:rFonts w:ascii="Sylfaen" w:hAnsi="Sylfaen" w:cs="Angsana New"/>
          <w:lang w:val="ka-GE"/>
        </w:rPr>
        <w:t xml:space="preserve"> </w:t>
      </w:r>
      <w:r w:rsidR="00C672B7" w:rsidRPr="001C65ED">
        <w:rPr>
          <w:rFonts w:ascii="Sylfaen" w:hAnsi="Sylfaen" w:cs="Sylfaen"/>
          <w:lang w:val="ka-GE"/>
        </w:rPr>
        <w:t>ენაზე</w:t>
      </w:r>
      <w:r w:rsidR="00C672B7" w:rsidRPr="001C65ED">
        <w:rPr>
          <w:rFonts w:ascii="Sylfaen" w:hAnsi="Sylfaen" w:cs="Angsana New"/>
          <w:lang w:val="ka-GE"/>
        </w:rPr>
        <w:t xml:space="preserve"> (</w:t>
      </w:r>
      <w:r w:rsidR="00A35407" w:rsidRPr="001C65ED">
        <w:rPr>
          <w:rFonts w:ascii="Sylfaen" w:hAnsi="Sylfaen" w:cs="Sylfaen"/>
          <w:lang w:val="ka-GE"/>
        </w:rPr>
        <w:t>ქრონომეტრაჟ</w:t>
      </w:r>
      <w:r w:rsidR="00A21E50" w:rsidRPr="001C65ED">
        <w:rPr>
          <w:rFonts w:ascii="Sylfaen" w:hAnsi="Sylfaen" w:cs="Sylfaen"/>
          <w:lang w:val="ka-GE"/>
        </w:rPr>
        <w:t>ი</w:t>
      </w:r>
      <w:r w:rsidR="00A35407" w:rsidRPr="001C65ED">
        <w:rPr>
          <w:rFonts w:ascii="Sylfaen" w:hAnsi="Sylfaen" w:cs="Sylfaen"/>
          <w:lang w:val="ka-GE"/>
        </w:rPr>
        <w:t>თ</w:t>
      </w:r>
      <w:r w:rsidR="00C672B7" w:rsidRPr="001C65ED">
        <w:rPr>
          <w:rFonts w:ascii="Sylfaen" w:hAnsi="Sylfaen" w:cs="Angsana New"/>
          <w:lang w:val="ka-GE"/>
        </w:rPr>
        <w:t xml:space="preserve"> 26 </w:t>
      </w:r>
      <w:r w:rsidR="00C672B7" w:rsidRPr="001C65ED">
        <w:rPr>
          <w:rFonts w:ascii="Sylfaen" w:hAnsi="Sylfaen" w:cs="Sylfaen"/>
          <w:lang w:val="ka-GE"/>
        </w:rPr>
        <w:t>წთ</w:t>
      </w:r>
      <w:ins w:id="137" w:author="Meka Khangoshvili" w:date="2017-03-01T14:39:00Z">
        <w:r w:rsidR="00DA05CA">
          <w:rPr>
            <w:rFonts w:ascii="Sylfaen" w:hAnsi="Sylfaen" w:cs="Sylfaen"/>
            <w:lang w:val="ka-GE"/>
          </w:rPr>
          <w:t>.</w:t>
        </w:r>
      </w:ins>
      <w:r w:rsidR="00C672B7" w:rsidRPr="001C65ED">
        <w:rPr>
          <w:rFonts w:ascii="Sylfaen" w:hAnsi="Sylfaen" w:cs="Angsana New"/>
          <w:lang w:val="ka-GE"/>
        </w:rPr>
        <w:t>)</w:t>
      </w:r>
      <w:r w:rsidRPr="001C65ED">
        <w:rPr>
          <w:rFonts w:ascii="Sylfaen" w:hAnsi="Sylfaen" w:cs="Angsana New"/>
          <w:lang w:val="ka-GE"/>
        </w:rPr>
        <w:t>, რომელიც</w:t>
      </w:r>
      <w:r w:rsidR="00C672B7" w:rsidRPr="001C65ED">
        <w:rPr>
          <w:rFonts w:ascii="Sylfaen" w:hAnsi="Sylfaen" w:cs="Angsana New"/>
          <w:lang w:val="ka-GE"/>
        </w:rPr>
        <w:t xml:space="preserve"> </w:t>
      </w:r>
      <w:r w:rsidR="00C672B7" w:rsidRPr="001C65ED">
        <w:rPr>
          <w:rFonts w:ascii="Sylfaen" w:hAnsi="Sylfaen" w:cs="Sylfaen"/>
          <w:lang w:val="ka-GE"/>
        </w:rPr>
        <w:t>გადის</w:t>
      </w:r>
      <w:r w:rsidR="00C672B7" w:rsidRPr="001C65ED">
        <w:rPr>
          <w:rFonts w:ascii="Sylfaen" w:hAnsi="Sylfaen" w:cs="Angsana New"/>
          <w:lang w:val="ka-GE"/>
        </w:rPr>
        <w:t xml:space="preserve"> </w:t>
      </w:r>
      <w:r w:rsidR="00C672B7" w:rsidRPr="001C65ED">
        <w:rPr>
          <w:rFonts w:ascii="Sylfaen" w:hAnsi="Sylfaen" w:cs="Sylfaen"/>
          <w:lang w:val="ka-GE"/>
        </w:rPr>
        <w:t>მეორე</w:t>
      </w:r>
      <w:r w:rsidR="00C672B7" w:rsidRPr="001C65ED">
        <w:rPr>
          <w:rFonts w:ascii="Sylfaen" w:hAnsi="Sylfaen" w:cs="Angsana New"/>
          <w:lang w:val="ka-GE"/>
        </w:rPr>
        <w:t xml:space="preserve"> </w:t>
      </w:r>
      <w:r w:rsidR="00C672B7" w:rsidRPr="001C65ED">
        <w:rPr>
          <w:rFonts w:ascii="Sylfaen" w:hAnsi="Sylfaen" w:cs="Sylfaen"/>
          <w:lang w:val="ka-GE"/>
        </w:rPr>
        <w:t>არხის</w:t>
      </w:r>
      <w:r w:rsidR="00C672B7" w:rsidRPr="001C65ED">
        <w:rPr>
          <w:rFonts w:ascii="Sylfaen" w:hAnsi="Sylfaen" w:cs="Angsana New"/>
          <w:lang w:val="ka-GE"/>
        </w:rPr>
        <w:t xml:space="preserve"> </w:t>
      </w:r>
      <w:r w:rsidR="00C672B7" w:rsidRPr="001C65ED">
        <w:rPr>
          <w:rFonts w:ascii="Sylfaen" w:hAnsi="Sylfaen" w:cs="Sylfaen"/>
          <w:lang w:val="ka-GE"/>
        </w:rPr>
        <w:t>ეთერში</w:t>
      </w:r>
    </w:p>
    <w:p w14:paraId="44E49330" w14:textId="57075C3A" w:rsidR="00396842" w:rsidRPr="001C65ED" w:rsidRDefault="00570DEA" w:rsidP="00256BA3">
      <w:pPr>
        <w:spacing w:after="0"/>
        <w:jc w:val="both"/>
        <w:rPr>
          <w:rFonts w:ascii="Sylfaen" w:hAnsi="Sylfaen" w:cs="Angsana New"/>
          <w:lang w:val="ka-GE"/>
        </w:rPr>
      </w:pPr>
      <w:del w:id="138" w:author="Meka Khangoshvili" w:date="2017-03-01T14:39:00Z">
        <w:r w:rsidRPr="001C65ED" w:rsidDel="00DA05CA">
          <w:rPr>
            <w:rFonts w:ascii="Sylfaen" w:hAnsi="Sylfaen" w:cs="Angsana New"/>
            <w:lang w:val="ka-GE"/>
          </w:rPr>
          <w:delText>.</w:delText>
        </w:r>
      </w:del>
      <w:r w:rsidR="00C672B7" w:rsidRPr="001C65ED">
        <w:rPr>
          <w:rFonts w:ascii="Sylfaen" w:hAnsi="Sylfaen" w:cs="Angsana New"/>
          <w:lang w:val="ka-GE"/>
        </w:rPr>
        <w:t xml:space="preserve"> </w:t>
      </w:r>
      <w:r w:rsidRPr="001C65ED">
        <w:rPr>
          <w:rFonts w:ascii="Sylfaen" w:hAnsi="Sylfaen" w:cs="Angsana New"/>
          <w:lang w:val="ka-GE"/>
        </w:rPr>
        <w:t>(</w:t>
      </w:r>
      <w:r w:rsidR="00C672B7" w:rsidRPr="001C65ED">
        <w:rPr>
          <w:rFonts w:ascii="Sylfaen" w:hAnsi="Sylfaen" w:cs="Sylfaen"/>
          <w:lang w:val="ka-GE"/>
        </w:rPr>
        <w:t>აფხაზურენოვანი</w:t>
      </w:r>
      <w:r w:rsidR="00C672B7" w:rsidRPr="001C65ED">
        <w:rPr>
          <w:rFonts w:ascii="Sylfaen" w:hAnsi="Sylfaen" w:cs="Angsana New"/>
          <w:lang w:val="ka-GE"/>
        </w:rPr>
        <w:t xml:space="preserve"> </w:t>
      </w:r>
      <w:r w:rsidR="00C672B7" w:rsidRPr="001C65ED">
        <w:rPr>
          <w:rFonts w:ascii="Sylfaen" w:hAnsi="Sylfaen" w:cs="AcadNusx"/>
          <w:lang w:val="ka-GE"/>
        </w:rPr>
        <w:t>–</w:t>
      </w:r>
      <w:r w:rsidR="00C672B7" w:rsidRPr="001C65ED">
        <w:rPr>
          <w:rFonts w:ascii="Sylfaen" w:hAnsi="Sylfaen" w:cs="Angsana New"/>
          <w:lang w:val="ka-GE"/>
        </w:rPr>
        <w:t xml:space="preserve"> 23:00 </w:t>
      </w:r>
      <w:r w:rsidR="00C672B7" w:rsidRPr="001C65ED">
        <w:rPr>
          <w:rFonts w:ascii="Sylfaen" w:hAnsi="Sylfaen" w:cs="Sylfaen"/>
          <w:lang w:val="ka-GE"/>
        </w:rPr>
        <w:t>საათზე</w:t>
      </w:r>
      <w:r w:rsidR="00C672B7" w:rsidRPr="001C65ED">
        <w:rPr>
          <w:rFonts w:ascii="Sylfaen" w:hAnsi="Sylfaen" w:cs="Angsana New"/>
          <w:lang w:val="ka-GE"/>
        </w:rPr>
        <w:t xml:space="preserve">, </w:t>
      </w:r>
      <w:r w:rsidR="00C672B7" w:rsidRPr="001C65ED">
        <w:rPr>
          <w:rFonts w:ascii="Sylfaen" w:hAnsi="Sylfaen" w:cs="Sylfaen"/>
          <w:lang w:val="ka-GE"/>
        </w:rPr>
        <w:t>ოსურენოვანი</w:t>
      </w:r>
      <w:r w:rsidR="00C672B7" w:rsidRPr="001C65ED">
        <w:rPr>
          <w:rFonts w:ascii="Sylfaen" w:hAnsi="Sylfaen" w:cs="Angsana New"/>
          <w:lang w:val="ka-GE"/>
        </w:rPr>
        <w:t xml:space="preserve">- 23:30 </w:t>
      </w:r>
      <w:r w:rsidR="00C672B7" w:rsidRPr="001C65ED">
        <w:rPr>
          <w:rFonts w:ascii="Sylfaen" w:hAnsi="Sylfaen" w:cs="Sylfaen"/>
          <w:lang w:val="ka-GE"/>
        </w:rPr>
        <w:t>საათზე</w:t>
      </w:r>
      <w:r w:rsidR="00C672B7" w:rsidRPr="001C65ED">
        <w:rPr>
          <w:rFonts w:ascii="Sylfaen" w:hAnsi="Sylfaen" w:cs="Angsana New"/>
          <w:lang w:val="ka-GE"/>
        </w:rPr>
        <w:t xml:space="preserve">, </w:t>
      </w:r>
      <w:r w:rsidR="00C672B7" w:rsidRPr="001C65ED">
        <w:rPr>
          <w:rFonts w:ascii="Sylfaen" w:hAnsi="Sylfaen" w:cs="Sylfaen"/>
          <w:lang w:val="ka-GE"/>
        </w:rPr>
        <w:t>რუსულენოვენი</w:t>
      </w:r>
      <w:r w:rsidR="00A21E50" w:rsidRPr="001C65ED">
        <w:rPr>
          <w:rFonts w:ascii="Sylfaen" w:hAnsi="Sylfaen" w:cs="Angsana New"/>
          <w:lang w:val="ka-GE"/>
        </w:rPr>
        <w:t xml:space="preserve"> -</w:t>
      </w:r>
      <w:r w:rsidR="00C672B7" w:rsidRPr="001C65ED">
        <w:rPr>
          <w:rFonts w:ascii="Sylfaen" w:hAnsi="Sylfaen" w:cs="Angsana New"/>
          <w:lang w:val="ka-GE"/>
        </w:rPr>
        <w:t xml:space="preserve"> 00:00 </w:t>
      </w:r>
      <w:r w:rsidR="00C672B7" w:rsidRPr="001C65ED">
        <w:rPr>
          <w:rFonts w:ascii="Sylfaen" w:hAnsi="Sylfaen" w:cs="Sylfaen"/>
          <w:lang w:val="ka-GE"/>
        </w:rPr>
        <w:t>საათზე</w:t>
      </w:r>
      <w:r w:rsidRPr="001C65ED">
        <w:rPr>
          <w:rFonts w:ascii="Sylfaen" w:hAnsi="Sylfaen" w:cs="Sylfaen"/>
          <w:lang w:val="ka-GE"/>
        </w:rPr>
        <w:t>)</w:t>
      </w:r>
      <w:r w:rsidR="00A35407" w:rsidRPr="001C65ED">
        <w:rPr>
          <w:rFonts w:ascii="Sylfaen" w:hAnsi="Sylfaen" w:cs="Angsana New"/>
          <w:lang w:val="ka-GE"/>
        </w:rPr>
        <w:t>.</w:t>
      </w:r>
      <w:r w:rsidR="00396842" w:rsidRPr="001C65ED">
        <w:rPr>
          <w:rFonts w:ascii="Sylfaen" w:hAnsi="Sylfaen" w:cs="Angsana New"/>
          <w:lang w:val="ka-GE"/>
        </w:rPr>
        <w:t xml:space="preserve"> </w:t>
      </w:r>
    </w:p>
    <w:p w14:paraId="612A7D2C" w14:textId="288CCDE1" w:rsidR="00E205CF" w:rsidRPr="001C65ED" w:rsidRDefault="00E80788" w:rsidP="00256BA3">
      <w:pPr>
        <w:spacing w:after="0"/>
        <w:jc w:val="both"/>
        <w:rPr>
          <w:rFonts w:ascii="Sylfaen" w:hAnsi="Sylfaen"/>
          <w:lang w:val="ka-GE"/>
        </w:rPr>
      </w:pPr>
      <w:r w:rsidRPr="001C65ED">
        <w:rPr>
          <w:rFonts w:ascii="Sylfaen" w:hAnsi="Sylfaen"/>
          <w:b/>
          <w:i/>
          <w:lang w:val="ka-GE"/>
        </w:rPr>
        <w:t>საქართველოს სასჯელაღსრულებისა და პრობაციის სამინისტრო</w:t>
      </w:r>
      <w:r w:rsidRPr="001C65ED">
        <w:rPr>
          <w:rFonts w:ascii="Sylfaen" w:hAnsi="Sylfaen"/>
          <w:lang w:val="ka-GE"/>
        </w:rPr>
        <w:t xml:space="preserve"> პენიტენციურ დაწესებულებებს უზრუნველყოფს</w:t>
      </w:r>
      <w:r w:rsidR="00D02BAF" w:rsidRPr="001C65ED">
        <w:rPr>
          <w:rFonts w:ascii="Sylfaen" w:hAnsi="Sylfaen"/>
          <w:lang w:val="ka-GE"/>
        </w:rPr>
        <w:t>,</w:t>
      </w:r>
      <w:r w:rsidRPr="001C65ED">
        <w:rPr>
          <w:rFonts w:ascii="Sylfaen" w:hAnsi="Sylfaen"/>
          <w:lang w:val="ka-GE"/>
        </w:rPr>
        <w:t xml:space="preserve"> ტექნიკურად შესაძლებელი ლიმიტის (15 არხი) ფარგლებში</w:t>
      </w:r>
      <w:r w:rsidR="00D02BAF" w:rsidRPr="001C65ED">
        <w:rPr>
          <w:rFonts w:ascii="Sylfaen" w:hAnsi="Sylfaen"/>
          <w:lang w:val="ka-GE"/>
        </w:rPr>
        <w:t>,</w:t>
      </w:r>
      <w:r w:rsidRPr="001C65ED">
        <w:rPr>
          <w:rFonts w:ascii="Sylfaen" w:hAnsi="Sylfaen"/>
          <w:lang w:val="ka-GE"/>
        </w:rPr>
        <w:t xml:space="preserve"> ყველა ეროვნების ბრალდებულ/მსჯავრდებულისათვის საინტერესო სატელევიზიო არხები</w:t>
      </w:r>
      <w:r w:rsidR="00D02BAF" w:rsidRPr="001C65ED">
        <w:rPr>
          <w:rFonts w:ascii="Sylfaen" w:hAnsi="Sylfaen"/>
          <w:lang w:val="ka-GE"/>
        </w:rPr>
        <w:t>ს ხელმისაწვდომობას</w:t>
      </w:r>
      <w:r w:rsidRPr="001C65ED">
        <w:rPr>
          <w:rFonts w:ascii="Sylfaen" w:hAnsi="Sylfaen"/>
          <w:lang w:val="ka-GE"/>
        </w:rPr>
        <w:t>. გარდა ამისა, სამინისტრო უზრუნველყოფს</w:t>
      </w:r>
      <w:r w:rsidR="00D02BAF" w:rsidRPr="001C65ED">
        <w:rPr>
          <w:rFonts w:ascii="Sylfaen" w:hAnsi="Sylfaen"/>
          <w:lang w:val="ka-GE"/>
        </w:rPr>
        <w:t xml:space="preserve"> სატელიტურ მაუწყებლობაში უფასოდ ხელმისაწვდომი სატელევიზიო არხების ჩართვას.</w:t>
      </w:r>
      <w:r w:rsidRPr="001C65ED">
        <w:rPr>
          <w:rFonts w:ascii="Sylfaen" w:hAnsi="Sylfaen"/>
          <w:lang w:val="ka-GE"/>
        </w:rPr>
        <w:t xml:space="preserve"> </w:t>
      </w:r>
      <w:r w:rsidR="00D02BAF" w:rsidRPr="001C65ED">
        <w:rPr>
          <w:rFonts w:ascii="Sylfaen" w:hAnsi="Sylfaen"/>
          <w:lang w:val="ka-GE"/>
        </w:rPr>
        <w:t xml:space="preserve">უნდა აღინიშნოს, რომ </w:t>
      </w:r>
      <w:r w:rsidRPr="001C65ED">
        <w:rPr>
          <w:rFonts w:ascii="Sylfaen" w:hAnsi="Sylfaen"/>
          <w:lang w:val="ka-GE"/>
        </w:rPr>
        <w:t>პენიტენციურ დაწესებულებებში სატელევიზიო არხები</w:t>
      </w:r>
      <w:r w:rsidR="00D02BAF" w:rsidRPr="001C65ED">
        <w:rPr>
          <w:rFonts w:ascii="Sylfaen" w:hAnsi="Sylfaen"/>
          <w:lang w:val="ka-GE"/>
        </w:rPr>
        <w:t>ს</w:t>
      </w:r>
      <w:r w:rsidRPr="001C65ED">
        <w:rPr>
          <w:rFonts w:ascii="Sylfaen" w:hAnsi="Sylfaen"/>
          <w:lang w:val="ka-GE"/>
        </w:rPr>
        <w:t xml:space="preserve"> მაუწყებლობ</w:t>
      </w:r>
      <w:r w:rsidR="00D02BAF" w:rsidRPr="001C65ED">
        <w:rPr>
          <w:rFonts w:ascii="Sylfaen" w:hAnsi="Sylfaen"/>
          <w:lang w:val="ka-GE"/>
        </w:rPr>
        <w:t>ა ხორციელდება</w:t>
      </w:r>
      <w:r w:rsidRPr="001C65ED">
        <w:rPr>
          <w:rFonts w:ascii="Sylfaen" w:hAnsi="Sylfaen"/>
          <w:lang w:val="ka-GE"/>
        </w:rPr>
        <w:t xml:space="preserve"> ოთხ ენაზე: ქართული, რუსული, თურქული და აზერბაიჯანული.</w:t>
      </w:r>
    </w:p>
    <w:p w14:paraId="7B5545EC" w14:textId="77777777" w:rsidR="00256BA3" w:rsidRPr="001C65ED" w:rsidRDefault="00256BA3" w:rsidP="00256BA3">
      <w:pPr>
        <w:spacing w:after="0"/>
        <w:jc w:val="both"/>
        <w:rPr>
          <w:rFonts w:ascii="Sylfaen" w:hAnsi="Sylfaen"/>
          <w:lang w:val="ka-GE"/>
        </w:rPr>
      </w:pPr>
    </w:p>
    <w:p w14:paraId="63E679DE" w14:textId="77777777" w:rsidR="00256BA3" w:rsidRPr="001C65ED" w:rsidRDefault="00256BA3" w:rsidP="00256BA3">
      <w:pPr>
        <w:spacing w:after="0"/>
        <w:jc w:val="both"/>
        <w:rPr>
          <w:rFonts w:ascii="Sylfaen" w:hAnsi="Sylfaen"/>
          <w:b/>
          <w:color w:val="4F81BD" w:themeColor="accent1"/>
          <w:lang w:val="ka-GE"/>
        </w:rPr>
      </w:pPr>
      <w:r w:rsidRPr="001C65ED">
        <w:rPr>
          <w:rFonts w:ascii="Sylfaen" w:hAnsi="Sylfaen" w:cs="Sylfaen"/>
          <w:b/>
          <w:color w:val="4F81BD" w:themeColor="accent1"/>
          <w:lang w:val="ka-GE"/>
        </w:rPr>
        <w:t>რადიომაუწყებლობა</w:t>
      </w:r>
      <w:r w:rsidRPr="001C65ED">
        <w:rPr>
          <w:rFonts w:ascii="Sylfaen" w:hAnsi="Sylfaen"/>
          <w:b/>
          <w:color w:val="4F81BD" w:themeColor="accent1"/>
          <w:lang w:val="ka-GE"/>
        </w:rPr>
        <w:t xml:space="preserve"> </w:t>
      </w:r>
    </w:p>
    <w:p w14:paraId="1BDE15F6" w14:textId="2A60B2FF" w:rsidR="00256BA3" w:rsidRPr="001C65ED" w:rsidRDefault="00256BA3" w:rsidP="00256BA3">
      <w:pPr>
        <w:spacing w:after="0"/>
        <w:jc w:val="both"/>
        <w:rPr>
          <w:rFonts w:ascii="Sylfaen" w:hAnsi="Sylfaen"/>
          <w:lang w:val="ka-GE"/>
        </w:rPr>
      </w:pPr>
      <w:r w:rsidRPr="001C65ED">
        <w:rPr>
          <w:rFonts w:ascii="Sylfaen" w:hAnsi="Sylfaen" w:cs="Sylfaen"/>
          <w:lang w:val="ka-GE"/>
        </w:rPr>
        <w:t>საანგარიშო პერიოდის განმავლობაში გაგრძელდა</w:t>
      </w:r>
      <w:r w:rsidRPr="001C65ED">
        <w:rPr>
          <w:lang w:val="ka-GE"/>
        </w:rPr>
        <w:t xml:space="preserve"> </w:t>
      </w:r>
      <w:r w:rsidRPr="001C65ED">
        <w:rPr>
          <w:rFonts w:ascii="Sylfaen" w:hAnsi="Sylfaen"/>
          <w:lang w:val="ka-GE"/>
        </w:rPr>
        <w:t>ყოველკვირეული</w:t>
      </w:r>
      <w:r w:rsidRPr="001C65ED">
        <w:rPr>
          <w:lang w:val="ka-GE"/>
        </w:rPr>
        <w:t xml:space="preserve"> </w:t>
      </w:r>
      <w:r w:rsidRPr="001C65ED">
        <w:rPr>
          <w:rFonts w:ascii="Sylfaen" w:hAnsi="Sylfaen"/>
          <w:lang w:val="ka-GE"/>
        </w:rPr>
        <w:t>რადიო</w:t>
      </w:r>
      <w:r w:rsidRPr="001C65ED">
        <w:rPr>
          <w:lang w:val="ka-GE"/>
        </w:rPr>
        <w:t>-</w:t>
      </w:r>
      <w:r w:rsidRPr="001C65ED">
        <w:rPr>
          <w:rFonts w:ascii="Sylfaen" w:hAnsi="Sylfaen"/>
          <w:lang w:val="ka-GE"/>
        </w:rPr>
        <w:t>გადაცემა</w:t>
      </w:r>
      <w:r w:rsidRPr="001C65ED">
        <w:rPr>
          <w:lang w:val="ka-GE"/>
        </w:rPr>
        <w:t xml:space="preserve"> „</w:t>
      </w:r>
      <w:r w:rsidRPr="001C65ED">
        <w:rPr>
          <w:rFonts w:ascii="Sylfaen" w:hAnsi="Sylfaen"/>
          <w:lang w:val="ka-GE"/>
        </w:rPr>
        <w:t>ჩვენი</w:t>
      </w:r>
      <w:r w:rsidRPr="001C65ED">
        <w:rPr>
          <w:lang w:val="ka-GE"/>
        </w:rPr>
        <w:t xml:space="preserve"> </w:t>
      </w:r>
      <w:r w:rsidRPr="001C65ED">
        <w:rPr>
          <w:rFonts w:ascii="Sylfaen" w:hAnsi="Sylfaen"/>
          <w:lang w:val="ka-GE"/>
        </w:rPr>
        <w:t>საქართველო</w:t>
      </w:r>
      <w:r w:rsidRPr="001C65ED">
        <w:rPr>
          <w:lang w:val="ka-GE"/>
        </w:rPr>
        <w:t>” (</w:t>
      </w:r>
      <w:r w:rsidRPr="001C65ED">
        <w:rPr>
          <w:rFonts w:ascii="Sylfaen" w:hAnsi="Sylfaen"/>
          <w:lang w:val="ka-GE"/>
        </w:rPr>
        <w:t>ქრონომეტრაჟი</w:t>
      </w:r>
      <w:ins w:id="139" w:author="Meka Khangoshvili" w:date="2017-03-01T14:44:00Z">
        <w:r w:rsidR="00787D54">
          <w:rPr>
            <w:rFonts w:ascii="Sylfaen" w:hAnsi="Sylfaen"/>
            <w:lang w:val="ka-GE"/>
          </w:rPr>
          <w:t xml:space="preserve"> </w:t>
        </w:r>
      </w:ins>
      <w:r w:rsidRPr="001C65ED">
        <w:rPr>
          <w:lang w:val="ka-GE"/>
        </w:rPr>
        <w:t>-</w:t>
      </w:r>
      <w:ins w:id="140" w:author="Meka Khangoshvili" w:date="2017-03-01T14:44:00Z">
        <w:r w:rsidR="00787D54">
          <w:rPr>
            <w:rFonts w:ascii="Sylfaen" w:hAnsi="Sylfaen"/>
            <w:lang w:val="ka-GE"/>
          </w:rPr>
          <w:t xml:space="preserve"> </w:t>
        </w:r>
      </w:ins>
      <w:r w:rsidRPr="001C65ED">
        <w:rPr>
          <w:lang w:val="ka-GE"/>
        </w:rPr>
        <w:t>40</w:t>
      </w:r>
      <w:r w:rsidRPr="001C65ED">
        <w:rPr>
          <w:rFonts w:ascii="Sylfaen" w:hAnsi="Sylfaen"/>
          <w:lang w:val="ka-GE"/>
        </w:rPr>
        <w:t>წთ</w:t>
      </w:r>
      <w:ins w:id="141" w:author="Meka Khangoshvili" w:date="2017-03-01T14:43:00Z">
        <w:r w:rsidR="00787D54">
          <w:rPr>
            <w:rFonts w:ascii="Sylfaen" w:hAnsi="Sylfaen"/>
            <w:lang w:val="ka-GE"/>
          </w:rPr>
          <w:t>.</w:t>
        </w:r>
      </w:ins>
      <w:r w:rsidRPr="001C65ED">
        <w:rPr>
          <w:rFonts w:ascii="Sylfaen" w:hAnsi="Sylfaen"/>
          <w:lang w:val="ka-GE"/>
        </w:rPr>
        <w:t>). გადაცემა აშუქებს</w:t>
      </w:r>
      <w:r w:rsidRPr="001C65ED">
        <w:rPr>
          <w:lang w:val="ka-GE"/>
        </w:rPr>
        <w:t xml:space="preserve"> </w:t>
      </w:r>
      <w:r w:rsidRPr="001C65ED">
        <w:rPr>
          <w:rFonts w:ascii="Sylfaen" w:hAnsi="Sylfaen"/>
          <w:lang w:val="ka-GE"/>
        </w:rPr>
        <w:t>ეთნიკური</w:t>
      </w:r>
      <w:r w:rsidRPr="001C65ED">
        <w:rPr>
          <w:lang w:val="ka-GE"/>
        </w:rPr>
        <w:t xml:space="preserve"> </w:t>
      </w:r>
      <w:r w:rsidRPr="001C65ED">
        <w:rPr>
          <w:rFonts w:ascii="Sylfaen" w:hAnsi="Sylfaen"/>
          <w:lang w:val="ka-GE"/>
        </w:rPr>
        <w:t>და</w:t>
      </w:r>
      <w:r w:rsidRPr="001C65ED">
        <w:rPr>
          <w:lang w:val="ka-GE"/>
        </w:rPr>
        <w:t xml:space="preserve"> </w:t>
      </w:r>
      <w:r w:rsidRPr="001C65ED">
        <w:rPr>
          <w:rFonts w:ascii="Sylfaen" w:hAnsi="Sylfaen"/>
          <w:lang w:val="ka-GE"/>
        </w:rPr>
        <w:t>რელიგიური</w:t>
      </w:r>
      <w:r w:rsidRPr="001C65ED">
        <w:rPr>
          <w:lang w:val="ka-GE"/>
        </w:rPr>
        <w:t xml:space="preserve"> </w:t>
      </w:r>
      <w:r w:rsidRPr="001C65ED">
        <w:rPr>
          <w:rFonts w:ascii="Sylfaen" w:hAnsi="Sylfaen"/>
          <w:lang w:val="ka-GE"/>
        </w:rPr>
        <w:t>უმცირესობების</w:t>
      </w:r>
      <w:r w:rsidRPr="001C65ED">
        <w:rPr>
          <w:lang w:val="ka-GE"/>
        </w:rPr>
        <w:t xml:space="preserve"> </w:t>
      </w:r>
      <w:r w:rsidRPr="001C65ED">
        <w:rPr>
          <w:rFonts w:ascii="Sylfaen" w:hAnsi="Sylfaen"/>
          <w:lang w:val="ka-GE"/>
        </w:rPr>
        <w:t>დღესასწაულებს</w:t>
      </w:r>
      <w:r w:rsidRPr="001C65ED">
        <w:rPr>
          <w:lang w:val="ka-GE"/>
        </w:rPr>
        <w:t xml:space="preserve">, </w:t>
      </w:r>
      <w:r w:rsidRPr="001C65ED">
        <w:rPr>
          <w:rFonts w:ascii="Sylfaen" w:hAnsi="Sylfaen"/>
          <w:lang w:val="ka-GE"/>
        </w:rPr>
        <w:t>კულტურულ</w:t>
      </w:r>
      <w:r w:rsidRPr="001C65ED">
        <w:rPr>
          <w:lang w:val="ka-GE"/>
        </w:rPr>
        <w:t xml:space="preserve"> </w:t>
      </w:r>
      <w:r w:rsidRPr="001C65ED">
        <w:rPr>
          <w:rFonts w:ascii="Sylfaen" w:hAnsi="Sylfaen"/>
          <w:lang w:val="ka-GE"/>
        </w:rPr>
        <w:t>თავისებურებებს</w:t>
      </w:r>
      <w:r w:rsidRPr="001C65ED">
        <w:rPr>
          <w:lang w:val="ka-GE"/>
        </w:rPr>
        <w:t xml:space="preserve">, </w:t>
      </w:r>
      <w:r w:rsidRPr="001C65ED">
        <w:rPr>
          <w:rFonts w:ascii="Sylfaen" w:hAnsi="Sylfaen"/>
          <w:lang w:val="ka-GE"/>
        </w:rPr>
        <w:t>ტრადიციებს</w:t>
      </w:r>
      <w:r w:rsidRPr="001C65ED">
        <w:rPr>
          <w:lang w:val="ka-GE"/>
        </w:rPr>
        <w:t xml:space="preserve">, </w:t>
      </w:r>
      <w:r w:rsidRPr="001C65ED">
        <w:rPr>
          <w:rFonts w:ascii="Sylfaen" w:hAnsi="Sylfaen"/>
          <w:lang w:val="ka-GE"/>
        </w:rPr>
        <w:t>გამოწვევებს</w:t>
      </w:r>
      <w:r w:rsidRPr="001C65ED">
        <w:rPr>
          <w:lang w:val="ka-GE"/>
        </w:rPr>
        <w:t xml:space="preserve">, </w:t>
      </w:r>
      <w:r w:rsidRPr="001C65ED">
        <w:rPr>
          <w:rFonts w:ascii="Sylfaen" w:hAnsi="Sylfaen"/>
          <w:lang w:val="ka-GE"/>
        </w:rPr>
        <w:t>ეთნიკური</w:t>
      </w:r>
      <w:r w:rsidRPr="001C65ED">
        <w:rPr>
          <w:lang w:val="ka-GE"/>
        </w:rPr>
        <w:t xml:space="preserve"> </w:t>
      </w:r>
      <w:r w:rsidRPr="001C65ED">
        <w:rPr>
          <w:rFonts w:ascii="Sylfaen" w:hAnsi="Sylfaen"/>
          <w:lang w:val="ka-GE"/>
        </w:rPr>
        <w:t>და</w:t>
      </w:r>
      <w:r w:rsidRPr="001C65ED">
        <w:rPr>
          <w:lang w:val="ka-GE"/>
        </w:rPr>
        <w:t xml:space="preserve"> </w:t>
      </w:r>
      <w:r w:rsidRPr="001C65ED">
        <w:rPr>
          <w:rFonts w:ascii="Sylfaen" w:hAnsi="Sylfaen"/>
          <w:lang w:val="ka-GE"/>
        </w:rPr>
        <w:t>რელიგიური</w:t>
      </w:r>
      <w:r w:rsidRPr="001C65ED">
        <w:rPr>
          <w:lang w:val="ka-GE"/>
        </w:rPr>
        <w:t xml:space="preserve"> </w:t>
      </w:r>
      <w:r w:rsidRPr="001C65ED">
        <w:rPr>
          <w:rFonts w:ascii="Sylfaen" w:hAnsi="Sylfaen"/>
          <w:lang w:val="ka-GE"/>
        </w:rPr>
        <w:t>უმცირესობების</w:t>
      </w:r>
      <w:r w:rsidRPr="001C65ED">
        <w:rPr>
          <w:lang w:val="ka-GE"/>
        </w:rPr>
        <w:t xml:space="preserve"> </w:t>
      </w:r>
      <w:r w:rsidRPr="001C65ED">
        <w:rPr>
          <w:rFonts w:ascii="Sylfaen" w:hAnsi="Sylfaen"/>
          <w:lang w:val="ka-GE"/>
        </w:rPr>
        <w:t>უფლებების</w:t>
      </w:r>
      <w:r w:rsidRPr="001C65ED">
        <w:rPr>
          <w:lang w:val="ka-GE"/>
        </w:rPr>
        <w:t xml:space="preserve"> </w:t>
      </w:r>
      <w:r w:rsidRPr="001C65ED">
        <w:rPr>
          <w:rFonts w:ascii="Sylfaen" w:hAnsi="Sylfaen"/>
          <w:lang w:val="ka-GE"/>
        </w:rPr>
        <w:t>დარღვევის</w:t>
      </w:r>
      <w:r w:rsidRPr="001C65ED">
        <w:rPr>
          <w:lang w:val="ka-GE"/>
        </w:rPr>
        <w:t xml:space="preserve"> </w:t>
      </w:r>
      <w:r w:rsidRPr="001C65ED">
        <w:rPr>
          <w:rFonts w:ascii="Sylfaen" w:hAnsi="Sylfaen"/>
          <w:lang w:val="ka-GE"/>
        </w:rPr>
        <w:t>ფაქტებს</w:t>
      </w:r>
      <w:ins w:id="142" w:author="Meka Khangoshvili" w:date="2017-03-01T14:43:00Z">
        <w:r w:rsidR="00787D54">
          <w:rPr>
            <w:rFonts w:ascii="Sylfaen" w:hAnsi="Sylfaen"/>
            <w:lang w:val="ka-GE"/>
          </w:rPr>
          <w:t xml:space="preserve">ა და </w:t>
        </w:r>
      </w:ins>
      <w:del w:id="143" w:author="Meka Khangoshvili" w:date="2017-03-01T14:43:00Z">
        <w:r w:rsidRPr="001C65ED" w:rsidDel="00787D54">
          <w:rPr>
            <w:lang w:val="ka-GE"/>
          </w:rPr>
          <w:delText>,</w:delText>
        </w:r>
      </w:del>
      <w:r w:rsidRPr="001C65ED">
        <w:rPr>
          <w:lang w:val="ka-GE"/>
        </w:rPr>
        <w:t xml:space="preserve"> </w:t>
      </w:r>
      <w:r w:rsidRPr="001C65ED">
        <w:rPr>
          <w:rFonts w:ascii="Sylfaen" w:hAnsi="Sylfaen"/>
          <w:lang w:val="ka-GE"/>
        </w:rPr>
        <w:t>სამოქალაქო</w:t>
      </w:r>
      <w:r w:rsidRPr="001C65ED">
        <w:rPr>
          <w:lang w:val="ka-GE"/>
        </w:rPr>
        <w:t xml:space="preserve"> </w:t>
      </w:r>
      <w:r w:rsidRPr="001C65ED">
        <w:rPr>
          <w:rFonts w:ascii="Sylfaen" w:hAnsi="Sylfaen"/>
          <w:lang w:val="ka-GE"/>
        </w:rPr>
        <w:t>ინტეგრაციის</w:t>
      </w:r>
      <w:r w:rsidRPr="001C65ED">
        <w:rPr>
          <w:lang w:val="ka-GE"/>
        </w:rPr>
        <w:t xml:space="preserve"> </w:t>
      </w:r>
      <w:r w:rsidRPr="001C65ED">
        <w:rPr>
          <w:rFonts w:ascii="Sylfaen" w:hAnsi="Sylfaen"/>
          <w:lang w:val="ka-GE"/>
        </w:rPr>
        <w:t>თვალსაზრისით</w:t>
      </w:r>
      <w:r w:rsidRPr="001C65ED">
        <w:rPr>
          <w:lang w:val="ka-GE"/>
        </w:rPr>
        <w:t xml:space="preserve"> </w:t>
      </w:r>
      <w:r w:rsidRPr="001C65ED">
        <w:rPr>
          <w:rFonts w:ascii="Sylfaen" w:hAnsi="Sylfaen"/>
          <w:lang w:val="ka-GE"/>
        </w:rPr>
        <w:t>არსებულ</w:t>
      </w:r>
      <w:r w:rsidRPr="001C65ED">
        <w:rPr>
          <w:lang w:val="ka-GE"/>
        </w:rPr>
        <w:t xml:space="preserve"> </w:t>
      </w:r>
      <w:r w:rsidRPr="001C65ED">
        <w:rPr>
          <w:rFonts w:ascii="Sylfaen" w:hAnsi="Sylfaen"/>
          <w:lang w:val="ka-GE"/>
        </w:rPr>
        <w:t>სირთულეებს</w:t>
      </w:r>
      <w:r w:rsidRPr="001C65ED">
        <w:rPr>
          <w:lang w:val="ka-GE"/>
        </w:rPr>
        <w:t xml:space="preserve">; </w:t>
      </w:r>
    </w:p>
    <w:p w14:paraId="31FD4FD1" w14:textId="77777777" w:rsidR="00256BA3" w:rsidRPr="001C65ED" w:rsidRDefault="00256BA3" w:rsidP="00256BA3">
      <w:pPr>
        <w:spacing w:after="0"/>
        <w:jc w:val="both"/>
        <w:rPr>
          <w:rFonts w:ascii="Sylfaen" w:hAnsi="Sylfaen"/>
          <w:lang w:val="ka-GE"/>
        </w:rPr>
      </w:pPr>
      <w:r w:rsidRPr="001C65ED">
        <w:rPr>
          <w:rFonts w:ascii="Sylfaen" w:hAnsi="Sylfaen"/>
          <w:lang w:val="ka-GE"/>
        </w:rPr>
        <w:t>2016 წლის განმავლობაში სომხურ</w:t>
      </w:r>
      <w:r w:rsidRPr="001C65ED">
        <w:rPr>
          <w:lang w:val="ka-GE"/>
        </w:rPr>
        <w:t xml:space="preserve"> </w:t>
      </w:r>
      <w:r w:rsidRPr="001C65ED">
        <w:rPr>
          <w:rFonts w:ascii="Sylfaen" w:hAnsi="Sylfaen"/>
          <w:lang w:val="ka-GE"/>
        </w:rPr>
        <w:t>და</w:t>
      </w:r>
      <w:r w:rsidRPr="001C65ED">
        <w:rPr>
          <w:lang w:val="ka-GE"/>
        </w:rPr>
        <w:t xml:space="preserve"> </w:t>
      </w:r>
      <w:r w:rsidRPr="001C65ED">
        <w:rPr>
          <w:rFonts w:ascii="Sylfaen" w:hAnsi="Sylfaen"/>
          <w:lang w:val="ka-GE"/>
        </w:rPr>
        <w:t>აზერბაიჯანულ</w:t>
      </w:r>
      <w:r w:rsidRPr="001C65ED">
        <w:rPr>
          <w:lang w:val="ka-GE"/>
        </w:rPr>
        <w:t xml:space="preserve"> </w:t>
      </w:r>
      <w:r w:rsidRPr="001C65ED">
        <w:rPr>
          <w:rFonts w:ascii="Sylfaen" w:hAnsi="Sylfaen"/>
          <w:lang w:val="ka-GE"/>
        </w:rPr>
        <w:t>ენებზე</w:t>
      </w:r>
      <w:r w:rsidRPr="001C65ED">
        <w:rPr>
          <w:lang w:val="ka-GE"/>
        </w:rPr>
        <w:t xml:space="preserve"> </w:t>
      </w:r>
      <w:r w:rsidRPr="001C65ED">
        <w:rPr>
          <w:rFonts w:ascii="Sylfaen" w:hAnsi="Sylfaen"/>
          <w:lang w:val="ka-GE"/>
        </w:rPr>
        <w:t>სინქრონულად</w:t>
      </w:r>
      <w:r w:rsidRPr="001C65ED">
        <w:rPr>
          <w:lang w:val="ka-GE"/>
        </w:rPr>
        <w:t xml:space="preserve"> </w:t>
      </w:r>
      <w:r w:rsidRPr="001C65ED">
        <w:rPr>
          <w:rFonts w:ascii="Sylfaen" w:hAnsi="Sylfaen"/>
          <w:lang w:val="ka-GE"/>
        </w:rPr>
        <w:t xml:space="preserve">ნათარგმნი </w:t>
      </w:r>
      <w:r w:rsidRPr="001C65ED">
        <w:rPr>
          <w:lang w:val="ka-GE"/>
        </w:rPr>
        <w:t>“</w:t>
      </w:r>
      <w:r w:rsidRPr="001C65ED">
        <w:rPr>
          <w:rFonts w:ascii="Sylfaen" w:hAnsi="Sylfaen"/>
          <w:lang w:val="ka-GE"/>
        </w:rPr>
        <w:t>მოამბის</w:t>
      </w:r>
      <w:r w:rsidRPr="001C65ED">
        <w:rPr>
          <w:lang w:val="ka-GE"/>
        </w:rPr>
        <w:t xml:space="preserve">” </w:t>
      </w:r>
      <w:r w:rsidRPr="001C65ED">
        <w:rPr>
          <w:rFonts w:ascii="Sylfaen" w:hAnsi="Sylfaen"/>
          <w:lang w:val="ka-GE"/>
        </w:rPr>
        <w:t>გამოშვებები</w:t>
      </w:r>
      <w:r w:rsidRPr="001C65ED">
        <w:rPr>
          <w:lang w:val="ka-GE"/>
        </w:rPr>
        <w:t xml:space="preserve"> </w:t>
      </w:r>
      <w:r w:rsidRPr="001C65ED">
        <w:rPr>
          <w:rFonts w:ascii="Sylfaen" w:hAnsi="Sylfaen"/>
          <w:lang w:val="ka-GE"/>
        </w:rPr>
        <w:t>იწერებოდა</w:t>
      </w:r>
      <w:r w:rsidRPr="001C65ED">
        <w:rPr>
          <w:lang w:val="ka-GE"/>
        </w:rPr>
        <w:t xml:space="preserve"> </w:t>
      </w:r>
      <w:r w:rsidRPr="001C65ED">
        <w:rPr>
          <w:rFonts w:ascii="Sylfaen" w:hAnsi="Sylfaen"/>
          <w:lang w:val="ka-GE"/>
        </w:rPr>
        <w:t>რადიოს</w:t>
      </w:r>
      <w:r w:rsidRPr="001C65ED">
        <w:rPr>
          <w:lang w:val="ka-GE"/>
        </w:rPr>
        <w:t xml:space="preserve"> </w:t>
      </w:r>
      <w:r w:rsidRPr="001C65ED">
        <w:rPr>
          <w:rFonts w:ascii="Sylfaen" w:hAnsi="Sylfaen"/>
          <w:lang w:val="ka-GE"/>
        </w:rPr>
        <w:t>სტუდიაში</w:t>
      </w:r>
      <w:r w:rsidRPr="001C65ED">
        <w:rPr>
          <w:lang w:val="ka-GE"/>
        </w:rPr>
        <w:t xml:space="preserve"> დ </w:t>
      </w:r>
      <w:r w:rsidRPr="001C65ED">
        <w:rPr>
          <w:rFonts w:ascii="Sylfaen" w:hAnsi="Sylfaen"/>
          <w:lang w:val="ka-GE"/>
        </w:rPr>
        <w:t>ა გადაიცემოდა პირველი</w:t>
      </w:r>
      <w:r w:rsidRPr="001C65ED">
        <w:rPr>
          <w:lang w:val="ka-GE"/>
        </w:rPr>
        <w:t xml:space="preserve"> </w:t>
      </w:r>
      <w:r w:rsidRPr="001C65ED">
        <w:rPr>
          <w:rFonts w:ascii="Sylfaen" w:hAnsi="Sylfaen"/>
          <w:lang w:val="ka-GE"/>
        </w:rPr>
        <w:t>რადიოს</w:t>
      </w:r>
      <w:r w:rsidRPr="001C65ED">
        <w:rPr>
          <w:lang w:val="ka-GE"/>
        </w:rPr>
        <w:t xml:space="preserve"> </w:t>
      </w:r>
      <w:r w:rsidRPr="001C65ED">
        <w:rPr>
          <w:rFonts w:ascii="Sylfaen" w:hAnsi="Sylfaen"/>
          <w:lang w:val="ka-GE"/>
        </w:rPr>
        <w:t>ეთერში</w:t>
      </w:r>
      <w:r w:rsidRPr="001C65ED">
        <w:rPr>
          <w:lang w:val="ka-GE"/>
        </w:rPr>
        <w:t>;</w:t>
      </w:r>
      <w:r w:rsidRPr="001C65ED">
        <w:rPr>
          <w:rFonts w:ascii="Sylfaen" w:hAnsi="Sylfaen"/>
          <w:lang w:val="ka-GE"/>
        </w:rPr>
        <w:t xml:space="preserve"> ასევე</w:t>
      </w:r>
      <w:del w:id="144" w:author="Meka Khangoshvili" w:date="2017-03-01T14:43:00Z">
        <w:r w:rsidRPr="001C65ED" w:rsidDel="00787D54">
          <w:rPr>
            <w:rFonts w:ascii="Sylfaen" w:hAnsi="Sylfaen"/>
            <w:lang w:val="ka-GE"/>
          </w:rPr>
          <w:delText>,</w:delText>
        </w:r>
      </w:del>
      <w:r w:rsidRPr="001C65ED">
        <w:rPr>
          <w:rFonts w:ascii="Sylfaen" w:hAnsi="Sylfaen"/>
          <w:lang w:val="ka-GE"/>
        </w:rPr>
        <w:t xml:space="preserve"> რადიო</w:t>
      </w:r>
      <w:r w:rsidRPr="001C65ED">
        <w:rPr>
          <w:lang w:val="ka-GE"/>
        </w:rPr>
        <w:t xml:space="preserve"> 2-</w:t>
      </w:r>
      <w:r w:rsidRPr="001C65ED">
        <w:rPr>
          <w:rFonts w:ascii="Sylfaen" w:hAnsi="Sylfaen"/>
          <w:lang w:val="ka-GE"/>
        </w:rPr>
        <w:t>ის</w:t>
      </w:r>
      <w:r w:rsidRPr="001C65ED">
        <w:rPr>
          <w:lang w:val="ka-GE"/>
        </w:rPr>
        <w:t xml:space="preserve"> </w:t>
      </w:r>
      <w:r w:rsidRPr="001C65ED">
        <w:rPr>
          <w:rFonts w:ascii="Sylfaen" w:hAnsi="Sylfaen"/>
          <w:lang w:val="ka-GE"/>
        </w:rPr>
        <w:t>ეთერში</w:t>
      </w:r>
      <w:r w:rsidRPr="001C65ED">
        <w:rPr>
          <w:lang w:val="ka-GE"/>
        </w:rPr>
        <w:t xml:space="preserve"> </w:t>
      </w:r>
      <w:r w:rsidRPr="001C65ED">
        <w:rPr>
          <w:rFonts w:ascii="Sylfaen" w:hAnsi="Sylfaen"/>
          <w:lang w:val="ka-GE"/>
        </w:rPr>
        <w:t>გაგრძელდა</w:t>
      </w:r>
      <w:r w:rsidRPr="001C65ED">
        <w:rPr>
          <w:lang w:val="ka-GE"/>
        </w:rPr>
        <w:t xml:space="preserve"> </w:t>
      </w:r>
      <w:r w:rsidRPr="001C65ED">
        <w:rPr>
          <w:rFonts w:ascii="Sylfaen" w:hAnsi="Sylfaen"/>
          <w:lang w:val="ka-GE"/>
        </w:rPr>
        <w:t>ქურთულენოვანი</w:t>
      </w:r>
      <w:r w:rsidRPr="001C65ED">
        <w:rPr>
          <w:lang w:val="ka-GE"/>
        </w:rPr>
        <w:t xml:space="preserve"> (</w:t>
      </w:r>
      <w:r w:rsidRPr="001C65ED">
        <w:rPr>
          <w:rFonts w:ascii="Sylfaen" w:hAnsi="Sylfaen"/>
          <w:lang w:val="ka-GE"/>
        </w:rPr>
        <w:t xml:space="preserve">ქრონომეტრაჟი </w:t>
      </w:r>
      <w:r w:rsidRPr="001C65ED">
        <w:rPr>
          <w:lang w:val="ka-GE"/>
        </w:rPr>
        <w:t>-</w:t>
      </w:r>
      <w:r w:rsidRPr="001C65ED">
        <w:rPr>
          <w:rFonts w:ascii="Sylfaen" w:hAnsi="Sylfaen"/>
          <w:lang w:val="ka-GE"/>
        </w:rPr>
        <w:t xml:space="preserve"> </w:t>
      </w:r>
      <w:r w:rsidRPr="001C65ED">
        <w:rPr>
          <w:lang w:val="ka-GE"/>
        </w:rPr>
        <w:t>25</w:t>
      </w:r>
      <w:r w:rsidRPr="001C65ED">
        <w:rPr>
          <w:rFonts w:ascii="Sylfaen" w:hAnsi="Sylfaen"/>
          <w:lang w:val="ka-GE"/>
        </w:rPr>
        <w:t>წთ</w:t>
      </w:r>
      <w:r w:rsidRPr="001C65ED">
        <w:rPr>
          <w:lang w:val="ka-GE"/>
        </w:rPr>
        <w:t xml:space="preserve">) </w:t>
      </w:r>
      <w:r w:rsidRPr="001C65ED">
        <w:rPr>
          <w:rFonts w:ascii="Sylfaen" w:hAnsi="Sylfaen"/>
          <w:lang w:val="ka-GE"/>
        </w:rPr>
        <w:t>ყოველკვირეული</w:t>
      </w:r>
      <w:r w:rsidRPr="001C65ED">
        <w:rPr>
          <w:lang w:val="ka-GE"/>
        </w:rPr>
        <w:t xml:space="preserve"> </w:t>
      </w:r>
      <w:r w:rsidRPr="001C65ED">
        <w:rPr>
          <w:rFonts w:ascii="Sylfaen" w:hAnsi="Sylfaen"/>
          <w:lang w:val="ka-GE"/>
        </w:rPr>
        <w:t>საინფორმაციო</w:t>
      </w:r>
      <w:r w:rsidRPr="001C65ED">
        <w:rPr>
          <w:lang w:val="ka-GE"/>
        </w:rPr>
        <w:t>-</w:t>
      </w:r>
      <w:r w:rsidRPr="001C65ED">
        <w:rPr>
          <w:rFonts w:ascii="Sylfaen" w:hAnsi="Sylfaen"/>
          <w:lang w:val="ka-GE"/>
        </w:rPr>
        <w:t>შემეცნებითი</w:t>
      </w:r>
      <w:r w:rsidRPr="001C65ED">
        <w:rPr>
          <w:lang w:val="ka-GE"/>
        </w:rPr>
        <w:t>-</w:t>
      </w:r>
      <w:r w:rsidRPr="001C65ED">
        <w:rPr>
          <w:rFonts w:ascii="Sylfaen" w:hAnsi="Sylfaen"/>
          <w:lang w:val="ka-GE"/>
        </w:rPr>
        <w:t>გასართობი</w:t>
      </w:r>
      <w:r w:rsidRPr="001C65ED">
        <w:rPr>
          <w:lang w:val="ka-GE"/>
        </w:rPr>
        <w:t xml:space="preserve"> </w:t>
      </w:r>
      <w:r w:rsidRPr="001C65ED">
        <w:rPr>
          <w:rFonts w:ascii="Sylfaen" w:hAnsi="Sylfaen"/>
          <w:lang w:val="ka-GE"/>
        </w:rPr>
        <w:t>გადაცემა</w:t>
      </w:r>
      <w:r w:rsidRPr="001C65ED">
        <w:rPr>
          <w:lang w:val="ka-GE"/>
        </w:rPr>
        <w:t xml:space="preserve">. </w:t>
      </w:r>
    </w:p>
    <w:p w14:paraId="5DEBC969" w14:textId="77777777" w:rsidR="00256BA3" w:rsidRPr="001C65ED" w:rsidRDefault="00256BA3" w:rsidP="00256BA3">
      <w:pPr>
        <w:spacing w:after="0"/>
        <w:jc w:val="both"/>
        <w:rPr>
          <w:rFonts w:ascii="Sylfaen" w:hAnsi="Sylfaen"/>
          <w:lang w:val="ka-GE"/>
        </w:rPr>
      </w:pPr>
      <w:r w:rsidRPr="001C65ED">
        <w:rPr>
          <w:rFonts w:ascii="Sylfaen" w:hAnsi="Sylfaen"/>
          <w:b/>
          <w:i/>
          <w:lang w:val="ka-GE"/>
        </w:rPr>
        <w:lastRenderedPageBreak/>
        <w:t>სპორტისა და ახალგაზრდობის საქმეთა სამინისტრომ</w:t>
      </w:r>
      <w:r w:rsidRPr="001C65ED">
        <w:rPr>
          <w:rFonts w:ascii="Sylfaen" w:hAnsi="Sylfaen"/>
          <w:b/>
          <w:lang w:val="ka-GE"/>
        </w:rPr>
        <w:t xml:space="preserve"> </w:t>
      </w:r>
      <w:r w:rsidRPr="001C65ED">
        <w:rPr>
          <w:rFonts w:ascii="Sylfaen" w:hAnsi="Sylfaen"/>
          <w:lang w:val="ka-GE"/>
        </w:rPr>
        <w:t>განახორციელა პროექტი: „</w:t>
      </w:r>
      <w:r w:rsidRPr="001C65ED">
        <w:rPr>
          <w:rFonts w:ascii="Sylfaen" w:hAnsi="Sylfaen" w:cs="Sylfaen"/>
          <w:lang w:val="ka-GE"/>
        </w:rPr>
        <w:t>სწავლება რადიო</w:t>
      </w:r>
      <w:r w:rsidRPr="001C65ED">
        <w:rPr>
          <w:rFonts w:ascii="Sylfaen" w:hAnsi="Sylfaen"/>
          <w:lang w:val="ka-GE"/>
        </w:rPr>
        <w:t xml:space="preserve"> ჟურნალისტიკასა და კომუნიკაციის მართვაში“</w:t>
      </w:r>
      <w:r w:rsidRPr="001C65ED">
        <w:rPr>
          <w:rFonts w:ascii="Sylfaen" w:hAnsi="Sylfaen"/>
          <w:b/>
          <w:lang w:val="ka-GE"/>
        </w:rPr>
        <w:t xml:space="preserve">. </w:t>
      </w:r>
      <w:r w:rsidRPr="001C65ED">
        <w:rPr>
          <w:rFonts w:ascii="Sylfaen" w:hAnsi="Sylfaen"/>
          <w:lang w:val="ka-GE"/>
        </w:rPr>
        <w:t xml:space="preserve">პროგრამის ფარგლებში განხორციელდა ოთხ თვიანი სასწავლო პროგრამა აზერბაიჯანულ (AGFM) და სომხურ (VRASTAN-FM) რადიოში. </w:t>
      </w:r>
      <w:r w:rsidRPr="001C65ED">
        <w:rPr>
          <w:rFonts w:ascii="Sylfaen" w:hAnsi="Sylfaen" w:cs="Sylfaen"/>
          <w:lang w:val="ka-GE"/>
        </w:rPr>
        <w:t>სასწავლო</w:t>
      </w:r>
      <w:r w:rsidRPr="001C65ED">
        <w:rPr>
          <w:rFonts w:ascii="Sylfaen" w:hAnsi="Sylfaen"/>
          <w:lang w:val="ka-GE"/>
        </w:rPr>
        <w:t xml:space="preserve"> </w:t>
      </w:r>
      <w:r w:rsidRPr="001C65ED">
        <w:rPr>
          <w:rFonts w:ascii="Sylfaen" w:hAnsi="Sylfaen" w:cs="Sylfaen"/>
          <w:lang w:val="ka-GE"/>
        </w:rPr>
        <w:t>პროგრამის</w:t>
      </w:r>
      <w:r w:rsidRPr="001C65ED">
        <w:rPr>
          <w:rFonts w:ascii="Sylfaen" w:hAnsi="Sylfaen"/>
          <w:lang w:val="ka-GE"/>
        </w:rPr>
        <w:t xml:space="preserve"> </w:t>
      </w:r>
      <w:r w:rsidRPr="001C65ED">
        <w:rPr>
          <w:rFonts w:ascii="Sylfaen" w:hAnsi="Sylfaen" w:cs="Sylfaen"/>
          <w:lang w:val="ka-GE"/>
        </w:rPr>
        <w:t>მიზანს წარმოადგენდა ეთნიკური უმცირესობების წარმომადგენელი ახალგაზრდებისათვის თეორიული</w:t>
      </w:r>
      <w:r w:rsidRPr="001C65ED">
        <w:rPr>
          <w:rFonts w:ascii="Sylfaen" w:hAnsi="Sylfaen"/>
          <w:lang w:val="ka-GE"/>
        </w:rPr>
        <w:t xml:space="preserve"> </w:t>
      </w:r>
      <w:r w:rsidRPr="001C65ED">
        <w:rPr>
          <w:rFonts w:ascii="Sylfaen" w:hAnsi="Sylfaen" w:cs="Sylfaen"/>
          <w:lang w:val="ka-GE"/>
        </w:rPr>
        <w:t>და</w:t>
      </w:r>
      <w:r w:rsidRPr="001C65ED">
        <w:rPr>
          <w:rFonts w:ascii="Sylfaen" w:hAnsi="Sylfaen"/>
          <w:lang w:val="ka-GE"/>
        </w:rPr>
        <w:t xml:space="preserve"> </w:t>
      </w:r>
      <w:r w:rsidRPr="001C65ED">
        <w:rPr>
          <w:rFonts w:ascii="Sylfaen" w:hAnsi="Sylfaen" w:cs="Sylfaen"/>
          <w:lang w:val="ka-GE"/>
        </w:rPr>
        <w:t>პრაქტიკული</w:t>
      </w:r>
      <w:r w:rsidRPr="001C65ED">
        <w:rPr>
          <w:rFonts w:ascii="Sylfaen" w:hAnsi="Sylfaen"/>
          <w:lang w:val="ka-GE"/>
        </w:rPr>
        <w:t xml:space="preserve"> </w:t>
      </w:r>
      <w:r w:rsidRPr="001C65ED">
        <w:rPr>
          <w:rFonts w:ascii="Sylfaen" w:hAnsi="Sylfaen" w:cs="Sylfaen"/>
          <w:lang w:val="ka-GE"/>
        </w:rPr>
        <w:t>უნარ-ჩვევების დაუფლება. პროექტის ფარგლებში</w:t>
      </w:r>
      <w:r w:rsidRPr="001C65ED">
        <w:rPr>
          <w:rFonts w:ascii="Sylfaen" w:hAnsi="Sylfaen"/>
          <w:lang w:val="ka-GE"/>
        </w:rPr>
        <w:t xml:space="preserve"> რადიოში დასაქმდა 5 სომეხი და 5 აზერბაიჯანელი ახალგაზრდა. </w:t>
      </w:r>
    </w:p>
    <w:p w14:paraId="399A9BBC" w14:textId="77777777" w:rsidR="00256BA3" w:rsidRPr="001C65ED" w:rsidRDefault="00256BA3" w:rsidP="00256BA3">
      <w:pPr>
        <w:spacing w:after="0"/>
        <w:jc w:val="both"/>
        <w:rPr>
          <w:rFonts w:ascii="Sylfaen" w:hAnsi="Sylfaen"/>
          <w:i/>
          <w:color w:val="000000" w:themeColor="text1"/>
          <w:lang w:val="ka-GE"/>
        </w:rPr>
      </w:pPr>
      <w:r w:rsidRPr="001C65ED">
        <w:rPr>
          <w:rFonts w:ascii="Sylfaen" w:hAnsi="Sylfaen"/>
          <w:i/>
          <w:lang w:val="ka-GE"/>
        </w:rPr>
        <w:t xml:space="preserve">აზერბაიჯანული რადიო AGFM მაუწყებლობს შემდეგ რეგიონებში: მარნეული, ბოლნისი, დმანისი, თეთრიწყარო FM 101,5; რუსთავი, გარდაბანი, თბილისი, FM 100,6; სომხური რადიო VRASTAN FM მაუწყებლობს შემდეგ რეგიონებში: ახალქალაქი, ნინოწმინდა, ახალციხე  </w:t>
      </w:r>
      <w:r w:rsidRPr="001C65ED">
        <w:rPr>
          <w:rFonts w:ascii="Sylfaen" w:hAnsi="Sylfaen"/>
          <w:i/>
          <w:color w:val="000000" w:themeColor="text1"/>
          <w:lang w:val="ka-GE"/>
        </w:rPr>
        <w:t>Fm106.2.</w:t>
      </w:r>
    </w:p>
    <w:p w14:paraId="7F21598C" w14:textId="77777777" w:rsidR="00256BA3" w:rsidRPr="001C65ED" w:rsidRDefault="00256BA3" w:rsidP="00256BA3">
      <w:pPr>
        <w:spacing w:after="0"/>
        <w:jc w:val="both"/>
        <w:rPr>
          <w:rFonts w:ascii="Sylfaen" w:hAnsi="Sylfaen"/>
          <w:lang w:val="ka-GE"/>
        </w:rPr>
      </w:pPr>
    </w:p>
    <w:p w14:paraId="36C9346F" w14:textId="77777777" w:rsidR="00E205CF" w:rsidRPr="001C65ED" w:rsidRDefault="00E205CF" w:rsidP="00256BA3">
      <w:pPr>
        <w:spacing w:after="0"/>
        <w:jc w:val="both"/>
        <w:rPr>
          <w:rFonts w:ascii="Sylfaen" w:hAnsi="Sylfaen" w:cs="Sylfaen"/>
          <w:b/>
          <w:i/>
          <w:color w:val="4F81BD"/>
          <w:lang w:val="ka-GE"/>
        </w:rPr>
      </w:pPr>
      <w:r w:rsidRPr="001C65ED">
        <w:rPr>
          <w:rFonts w:ascii="Sylfaen" w:hAnsi="Sylfaen" w:cs="Sylfaen"/>
          <w:b/>
          <w:i/>
          <w:color w:val="4F81BD"/>
          <w:lang w:val="ka-GE"/>
        </w:rPr>
        <w:t xml:space="preserve">ეთნიკური უმცირესობების ენებზე სამაუწყებლო პროგრამებისა და ელექტრონული/ბეჭდვითი მედიის ხელმისაწვდომობის უზრუნველყოფა  </w:t>
      </w:r>
    </w:p>
    <w:p w14:paraId="03BF5F04" w14:textId="77777777" w:rsidR="00EB6B8A" w:rsidRPr="001C65ED" w:rsidRDefault="00EB6B8A" w:rsidP="00256BA3">
      <w:pPr>
        <w:spacing w:after="0"/>
        <w:jc w:val="both"/>
        <w:rPr>
          <w:rFonts w:ascii="Sylfaen" w:hAnsi="Sylfaen" w:cs="Sylfaen"/>
          <w:lang w:val="ka-GE"/>
        </w:rPr>
      </w:pPr>
    </w:p>
    <w:p w14:paraId="67B3F124" w14:textId="6B99BB9D" w:rsidR="00937838" w:rsidRPr="001C65ED" w:rsidRDefault="00C672B7" w:rsidP="00256BA3">
      <w:pPr>
        <w:spacing w:after="0"/>
        <w:jc w:val="both"/>
        <w:rPr>
          <w:rFonts w:ascii="Sylfaen" w:hAnsi="Sylfaen" w:cs="Angsana New"/>
          <w:lang w:val="ka-GE"/>
        </w:rPr>
      </w:pPr>
      <w:r w:rsidRPr="001C65ED">
        <w:rPr>
          <w:rFonts w:ascii="Sylfaen" w:hAnsi="Sylfaen" w:cs="Sylfaen"/>
          <w:lang w:val="ka-GE"/>
        </w:rPr>
        <w:t>ოპერატიული</w:t>
      </w:r>
      <w:r w:rsidRPr="001C65ED">
        <w:rPr>
          <w:rFonts w:ascii="Sylfaen" w:hAnsi="Sylfaen" w:cs="Angsana New"/>
          <w:lang w:val="ka-GE"/>
        </w:rPr>
        <w:t xml:space="preserve"> </w:t>
      </w:r>
      <w:r w:rsidRPr="001C65ED">
        <w:rPr>
          <w:rFonts w:ascii="Sylfaen" w:hAnsi="Sylfaen" w:cs="Sylfaen"/>
          <w:lang w:val="ka-GE"/>
        </w:rPr>
        <w:t>ინფორმაციის</w:t>
      </w:r>
      <w:r w:rsidRPr="001C65ED">
        <w:rPr>
          <w:rFonts w:ascii="Sylfaen" w:hAnsi="Sylfaen" w:cs="Angsana New"/>
          <w:lang w:val="ka-GE"/>
        </w:rPr>
        <w:t xml:space="preserve"> </w:t>
      </w:r>
      <w:r w:rsidRPr="001C65ED">
        <w:rPr>
          <w:rFonts w:ascii="Sylfaen" w:hAnsi="Sylfaen" w:cs="Sylfaen"/>
          <w:lang w:val="ka-GE"/>
        </w:rPr>
        <w:t>უმოკლეს</w:t>
      </w:r>
      <w:r w:rsidRPr="001C65ED">
        <w:rPr>
          <w:rFonts w:ascii="Sylfaen" w:hAnsi="Sylfaen" w:cs="Angsana New"/>
          <w:lang w:val="ka-GE"/>
        </w:rPr>
        <w:t xml:space="preserve"> </w:t>
      </w:r>
      <w:r w:rsidRPr="001C65ED">
        <w:rPr>
          <w:rFonts w:ascii="Sylfaen" w:hAnsi="Sylfaen" w:cs="Sylfaen"/>
          <w:lang w:val="ka-GE"/>
        </w:rPr>
        <w:t>დროში</w:t>
      </w:r>
      <w:r w:rsidRPr="001C65ED">
        <w:rPr>
          <w:rFonts w:ascii="Sylfaen" w:hAnsi="Sylfaen" w:cs="Angsana New"/>
          <w:lang w:val="ka-GE"/>
        </w:rPr>
        <w:t xml:space="preserve"> </w:t>
      </w:r>
      <w:r w:rsidRPr="001C65ED">
        <w:rPr>
          <w:rFonts w:ascii="Sylfaen" w:hAnsi="Sylfaen" w:cs="Sylfaen"/>
          <w:lang w:val="ka-GE"/>
        </w:rPr>
        <w:t>გავრცელებისთვის</w:t>
      </w:r>
      <w:r w:rsidRPr="001C65ED">
        <w:rPr>
          <w:rFonts w:ascii="Sylfaen" w:hAnsi="Sylfaen" w:cs="Angsana New"/>
          <w:lang w:val="ka-GE"/>
        </w:rPr>
        <w:t xml:space="preserve">, </w:t>
      </w:r>
      <w:r w:rsidRPr="001C65ED">
        <w:rPr>
          <w:rFonts w:ascii="Sylfaen" w:hAnsi="Sylfaen" w:cs="Sylfaen"/>
          <w:b/>
          <w:i/>
          <w:lang w:val="ka-GE"/>
        </w:rPr>
        <w:t>საზოგადოებრივი</w:t>
      </w:r>
      <w:r w:rsidRPr="001C65ED">
        <w:rPr>
          <w:rFonts w:ascii="Sylfaen" w:hAnsi="Sylfaen" w:cs="Angsana New"/>
          <w:b/>
          <w:i/>
          <w:lang w:val="ka-GE"/>
        </w:rPr>
        <w:t xml:space="preserve"> </w:t>
      </w:r>
      <w:r w:rsidRPr="001C65ED">
        <w:rPr>
          <w:rFonts w:ascii="Sylfaen" w:hAnsi="Sylfaen" w:cs="Sylfaen"/>
          <w:b/>
          <w:i/>
          <w:lang w:val="ka-GE"/>
        </w:rPr>
        <w:t>მაუწყებლის</w:t>
      </w:r>
      <w:r w:rsidRPr="001C65ED">
        <w:rPr>
          <w:rFonts w:ascii="Sylfaen" w:hAnsi="Sylfaen" w:cs="Angsana New"/>
          <w:lang w:val="ka-GE"/>
        </w:rPr>
        <w:t xml:space="preserve"> </w:t>
      </w:r>
      <w:r w:rsidRPr="001C65ED">
        <w:rPr>
          <w:rFonts w:ascii="Sylfaen" w:hAnsi="Sylfaen" w:cs="Sylfaen"/>
          <w:lang w:val="ka-GE"/>
        </w:rPr>
        <w:t>ქოლგის</w:t>
      </w:r>
      <w:r w:rsidRPr="001C65ED">
        <w:rPr>
          <w:rFonts w:ascii="Sylfaen" w:hAnsi="Sylfaen" w:cs="Angsana New"/>
          <w:lang w:val="ka-GE"/>
        </w:rPr>
        <w:t xml:space="preserve"> </w:t>
      </w:r>
      <w:r w:rsidRPr="001C65ED">
        <w:rPr>
          <w:rFonts w:ascii="Sylfaen" w:hAnsi="Sylfaen" w:cs="Sylfaen"/>
          <w:lang w:val="ka-GE"/>
        </w:rPr>
        <w:t>ქვეშ</w:t>
      </w:r>
      <w:r w:rsidRPr="001C65ED">
        <w:rPr>
          <w:rFonts w:ascii="Sylfaen" w:hAnsi="Sylfaen" w:cs="Angsana New"/>
          <w:lang w:val="ka-GE"/>
        </w:rPr>
        <w:t xml:space="preserve"> </w:t>
      </w:r>
      <w:r w:rsidRPr="001C65ED">
        <w:rPr>
          <w:rFonts w:ascii="Sylfaen" w:hAnsi="Sylfaen" w:cs="Sylfaen"/>
          <w:lang w:val="ka-GE"/>
        </w:rPr>
        <w:t>ამოქმედდა</w:t>
      </w:r>
      <w:r w:rsidRPr="001C65ED">
        <w:rPr>
          <w:rFonts w:ascii="Sylfaen" w:hAnsi="Sylfaen" w:cs="Angsana New"/>
          <w:lang w:val="ka-GE"/>
        </w:rPr>
        <w:t xml:space="preserve"> </w:t>
      </w:r>
      <w:r w:rsidRPr="001C65ED">
        <w:rPr>
          <w:rFonts w:ascii="Sylfaen" w:hAnsi="Sylfaen" w:cs="Sylfaen"/>
          <w:lang w:val="ka-GE"/>
        </w:rPr>
        <w:t>ვებ</w:t>
      </w:r>
      <w:r w:rsidRPr="001C65ED">
        <w:rPr>
          <w:rFonts w:ascii="Sylfaen" w:hAnsi="Sylfaen" w:cs="Angsana New"/>
          <w:lang w:val="ka-GE"/>
        </w:rPr>
        <w:t>-</w:t>
      </w:r>
      <w:r w:rsidRPr="001C65ED">
        <w:rPr>
          <w:rFonts w:ascii="Sylfaen" w:hAnsi="Sylfaen" w:cs="Sylfaen"/>
          <w:lang w:val="ka-GE"/>
        </w:rPr>
        <w:t>გვერდი</w:t>
      </w:r>
      <w:r w:rsidRPr="001C65ED">
        <w:rPr>
          <w:rFonts w:ascii="Sylfaen" w:hAnsi="Sylfaen" w:cs="Angsana New"/>
          <w:lang w:val="ka-GE"/>
        </w:rPr>
        <w:t xml:space="preserve"> </w:t>
      </w:r>
      <w:r w:rsidRPr="001C65ED">
        <w:rPr>
          <w:rFonts w:ascii="Sylfaen" w:hAnsi="Sylfaen" w:cs="Sylfaen"/>
          <w:lang w:val="ka-GE"/>
        </w:rPr>
        <w:t>ხუთ</w:t>
      </w:r>
      <w:r w:rsidRPr="001C65ED">
        <w:rPr>
          <w:rFonts w:ascii="Sylfaen" w:hAnsi="Sylfaen" w:cs="Angsana New"/>
          <w:lang w:val="ka-GE"/>
        </w:rPr>
        <w:t xml:space="preserve"> </w:t>
      </w:r>
      <w:r w:rsidRPr="001C65ED">
        <w:rPr>
          <w:rFonts w:ascii="Sylfaen" w:hAnsi="Sylfaen" w:cs="Sylfaen"/>
          <w:lang w:val="ka-GE"/>
        </w:rPr>
        <w:t>ენაზე</w:t>
      </w:r>
      <w:r w:rsidR="00D7553F" w:rsidRPr="001C65ED">
        <w:rPr>
          <w:rFonts w:ascii="Sylfaen" w:hAnsi="Sylfaen" w:cs="Sylfaen"/>
          <w:lang w:val="ka-GE"/>
        </w:rPr>
        <w:t xml:space="preserve">: </w:t>
      </w:r>
      <w:r w:rsidR="00D73A97">
        <w:fldChar w:fldCharType="begin"/>
      </w:r>
      <w:r w:rsidR="00D73A97" w:rsidRPr="00D73A97">
        <w:rPr>
          <w:lang w:val="ka-GE"/>
          <w:rPrChange w:id="145" w:author="Meka Khangoshvili" w:date="2017-02-28T14:26:00Z">
            <w:rPr/>
          </w:rPrChange>
        </w:rPr>
        <w:instrText xml:space="preserve"> HYPERLINK "http://multitolerant.gpb.ge/" </w:instrText>
      </w:r>
      <w:r w:rsidR="00D73A97">
        <w:fldChar w:fldCharType="separate"/>
      </w:r>
      <w:r w:rsidR="00D27EC4" w:rsidRPr="001C65ED">
        <w:rPr>
          <w:rStyle w:val="Hyperlink"/>
          <w:rFonts w:ascii="Sylfaen" w:hAnsi="Sylfaen"/>
          <w:lang w:val="ka-GE"/>
        </w:rPr>
        <w:t>http://multitolerant.gpb.ge/</w:t>
      </w:r>
      <w:r w:rsidR="00D73A97">
        <w:rPr>
          <w:rStyle w:val="Hyperlink"/>
          <w:rFonts w:ascii="Sylfaen" w:hAnsi="Sylfaen"/>
          <w:lang w:val="ka-GE"/>
        </w:rPr>
        <w:fldChar w:fldCharType="end"/>
      </w:r>
      <w:r w:rsidR="00570DEA" w:rsidRPr="001C65ED">
        <w:rPr>
          <w:rStyle w:val="Hyperlink"/>
          <w:rFonts w:ascii="Sylfaen" w:hAnsi="Sylfaen"/>
          <w:lang w:val="ka-GE"/>
        </w:rPr>
        <w:t>,</w:t>
      </w:r>
      <w:r w:rsidR="00D7553F" w:rsidRPr="001C65ED">
        <w:rPr>
          <w:rFonts w:ascii="Sylfaen" w:hAnsi="Sylfaen" w:cs="Angsana New"/>
          <w:lang w:val="ka-GE"/>
        </w:rPr>
        <w:t xml:space="preserve"> </w:t>
      </w:r>
      <w:r w:rsidRPr="001C65ED">
        <w:rPr>
          <w:rFonts w:ascii="Sylfaen" w:hAnsi="Sylfaen" w:cs="Sylfaen"/>
          <w:lang w:val="ka-GE"/>
        </w:rPr>
        <w:t>რომელიც</w:t>
      </w:r>
      <w:r w:rsidRPr="001C65ED">
        <w:rPr>
          <w:rFonts w:ascii="Sylfaen" w:hAnsi="Sylfaen" w:cs="Angsana New"/>
          <w:lang w:val="ka-GE"/>
        </w:rPr>
        <w:t xml:space="preserve"> </w:t>
      </w:r>
      <w:r w:rsidR="007022DB" w:rsidRPr="001C65ED">
        <w:rPr>
          <w:rFonts w:ascii="Sylfaen" w:hAnsi="Sylfaen" w:cs="Sylfaen"/>
          <w:lang w:val="ka-GE"/>
        </w:rPr>
        <w:t>მოიცავს</w:t>
      </w:r>
      <w:r w:rsidR="007022DB" w:rsidRPr="001C65ED">
        <w:rPr>
          <w:rFonts w:ascii="Sylfaen" w:hAnsi="Sylfaen" w:cs="Angsana New"/>
          <w:lang w:val="ka-GE"/>
        </w:rPr>
        <w:t xml:space="preserve"> </w:t>
      </w:r>
      <w:r w:rsidRPr="001C65ED">
        <w:rPr>
          <w:rFonts w:ascii="Sylfaen" w:hAnsi="Sylfaen" w:cs="Sylfaen"/>
          <w:lang w:val="ka-GE"/>
        </w:rPr>
        <w:t>ქვე</w:t>
      </w:r>
      <w:r w:rsidRPr="001C65ED">
        <w:rPr>
          <w:rFonts w:ascii="Sylfaen" w:hAnsi="Sylfaen" w:cs="Angsana New"/>
          <w:lang w:val="ka-GE"/>
        </w:rPr>
        <w:t>-</w:t>
      </w:r>
      <w:r w:rsidRPr="001C65ED">
        <w:rPr>
          <w:rFonts w:ascii="Sylfaen" w:hAnsi="Sylfaen" w:cs="Sylfaen"/>
          <w:lang w:val="ka-GE"/>
        </w:rPr>
        <w:t>საიტებ</w:t>
      </w:r>
      <w:r w:rsidR="007022DB" w:rsidRPr="001C65ED">
        <w:rPr>
          <w:rFonts w:ascii="Sylfaen" w:hAnsi="Sylfaen" w:cs="Sylfaen"/>
          <w:lang w:val="ka-GE"/>
        </w:rPr>
        <w:t>ს</w:t>
      </w:r>
      <w:r w:rsidRPr="001C65ED">
        <w:rPr>
          <w:rFonts w:ascii="Sylfaen" w:hAnsi="Sylfaen" w:cs="Angsana New"/>
          <w:lang w:val="ka-GE"/>
        </w:rPr>
        <w:t xml:space="preserve"> (</w:t>
      </w:r>
      <w:r w:rsidR="00D73A97">
        <w:fldChar w:fldCharType="begin"/>
      </w:r>
      <w:r w:rsidR="00D73A97" w:rsidRPr="00D73A97">
        <w:rPr>
          <w:lang w:val="ka-GE"/>
          <w:rPrChange w:id="146" w:author="Meka Khangoshvili" w:date="2017-02-28T14:26:00Z">
            <w:rPr/>
          </w:rPrChange>
        </w:rPr>
        <w:instrText xml:space="preserve"> HYPERLINK "http://www.abkh.gpb.ge" </w:instrText>
      </w:r>
      <w:r w:rsidR="00D73A97">
        <w:fldChar w:fldCharType="separate"/>
      </w:r>
      <w:r w:rsidR="00ED301D" w:rsidRPr="001C65ED">
        <w:rPr>
          <w:rStyle w:val="Hyperlink"/>
          <w:rFonts w:ascii="Sylfaen" w:hAnsi="Sylfaen" w:cs="Angsana New"/>
          <w:lang w:val="ka-GE"/>
        </w:rPr>
        <w:t>www.abkh</w:t>
      </w:r>
      <w:r w:rsidR="00ED301D" w:rsidRPr="001C65ED">
        <w:rPr>
          <w:rStyle w:val="Hyperlink"/>
          <w:rFonts w:ascii="Sylfaen" w:hAnsi="Sylfaen"/>
          <w:lang w:val="ka-GE"/>
        </w:rPr>
        <w:t>.gpb.ge</w:t>
      </w:r>
      <w:r w:rsidR="00D73A97">
        <w:rPr>
          <w:rStyle w:val="Hyperlink"/>
          <w:rFonts w:ascii="Sylfaen" w:hAnsi="Sylfaen"/>
          <w:lang w:val="ka-GE"/>
        </w:rPr>
        <w:fldChar w:fldCharType="end"/>
      </w:r>
      <w:r w:rsidR="00ED301D" w:rsidRPr="001C65ED">
        <w:rPr>
          <w:rFonts w:ascii="Sylfaen" w:hAnsi="Sylfaen"/>
          <w:lang w:val="ka-GE"/>
        </w:rPr>
        <w:t xml:space="preserve">; </w:t>
      </w:r>
      <w:r w:rsidR="00D73A97">
        <w:fldChar w:fldCharType="begin"/>
      </w:r>
      <w:r w:rsidR="00D73A97" w:rsidRPr="00D73A97">
        <w:rPr>
          <w:lang w:val="ka-GE"/>
          <w:rPrChange w:id="147" w:author="Meka Khangoshvili" w:date="2017-02-28T14:26:00Z">
            <w:rPr/>
          </w:rPrChange>
        </w:rPr>
        <w:instrText xml:space="preserve"> HYPERLINK "http://www.os.gpb.ge" </w:instrText>
      </w:r>
      <w:r w:rsidR="00D73A97">
        <w:fldChar w:fldCharType="separate"/>
      </w:r>
      <w:r w:rsidR="00ED301D" w:rsidRPr="001C65ED">
        <w:rPr>
          <w:rStyle w:val="Hyperlink"/>
          <w:rFonts w:ascii="Sylfaen" w:hAnsi="Sylfaen"/>
          <w:lang w:val="ka-GE"/>
        </w:rPr>
        <w:t>www.os.gpb.ge</w:t>
      </w:r>
      <w:r w:rsidR="00D73A97">
        <w:rPr>
          <w:rStyle w:val="Hyperlink"/>
          <w:rFonts w:ascii="Sylfaen" w:hAnsi="Sylfaen"/>
          <w:lang w:val="ka-GE"/>
        </w:rPr>
        <w:fldChar w:fldCharType="end"/>
      </w:r>
      <w:r w:rsidR="00ED301D" w:rsidRPr="001C65ED">
        <w:rPr>
          <w:rFonts w:ascii="Sylfaen" w:hAnsi="Sylfaen"/>
          <w:lang w:val="ka-GE"/>
        </w:rPr>
        <w:t xml:space="preserve">; </w:t>
      </w:r>
      <w:r w:rsidR="00D73A97">
        <w:fldChar w:fldCharType="begin"/>
      </w:r>
      <w:r w:rsidR="00D73A97" w:rsidRPr="00D73A97">
        <w:rPr>
          <w:lang w:val="ka-GE"/>
          <w:rPrChange w:id="148" w:author="Meka Khangoshvili" w:date="2017-02-28T14:26:00Z">
            <w:rPr/>
          </w:rPrChange>
        </w:rPr>
        <w:instrText xml:space="preserve"> HYPERLINK "http://www.am.gpb.ge" </w:instrText>
      </w:r>
      <w:r w:rsidR="00D73A97">
        <w:fldChar w:fldCharType="separate"/>
      </w:r>
      <w:r w:rsidR="00ED301D" w:rsidRPr="001C65ED">
        <w:rPr>
          <w:rStyle w:val="Hyperlink"/>
          <w:rFonts w:ascii="Sylfaen" w:hAnsi="Sylfaen"/>
          <w:lang w:val="ka-GE"/>
        </w:rPr>
        <w:t>www.am.gpb.ge</w:t>
      </w:r>
      <w:r w:rsidR="00D73A97">
        <w:rPr>
          <w:rStyle w:val="Hyperlink"/>
          <w:rFonts w:ascii="Sylfaen" w:hAnsi="Sylfaen"/>
          <w:lang w:val="ka-GE"/>
        </w:rPr>
        <w:fldChar w:fldCharType="end"/>
      </w:r>
      <w:r w:rsidR="00ED301D" w:rsidRPr="001C65ED">
        <w:rPr>
          <w:rFonts w:ascii="Sylfaen" w:hAnsi="Sylfaen"/>
          <w:lang w:val="ka-GE"/>
        </w:rPr>
        <w:t xml:space="preserve">; </w:t>
      </w:r>
      <w:r w:rsidR="00D73A97">
        <w:fldChar w:fldCharType="begin"/>
      </w:r>
      <w:r w:rsidR="00D73A97" w:rsidRPr="00D73A97">
        <w:rPr>
          <w:lang w:val="ka-GE"/>
          <w:rPrChange w:id="149" w:author="Meka Khangoshvili" w:date="2017-02-28T14:26:00Z">
            <w:rPr/>
          </w:rPrChange>
        </w:rPr>
        <w:instrText xml:space="preserve"> HYPERLINK "http://www.az.gpb.ge" </w:instrText>
      </w:r>
      <w:r w:rsidR="00D73A97">
        <w:fldChar w:fldCharType="separate"/>
      </w:r>
      <w:r w:rsidR="00ED301D" w:rsidRPr="001C65ED">
        <w:rPr>
          <w:rStyle w:val="Hyperlink"/>
          <w:rFonts w:ascii="Sylfaen" w:hAnsi="Sylfaen"/>
          <w:lang w:val="ka-GE"/>
        </w:rPr>
        <w:t>www.az.gpb.ge</w:t>
      </w:r>
      <w:r w:rsidR="00D73A97">
        <w:rPr>
          <w:rStyle w:val="Hyperlink"/>
          <w:rFonts w:ascii="Sylfaen" w:hAnsi="Sylfaen"/>
          <w:lang w:val="ka-GE"/>
        </w:rPr>
        <w:fldChar w:fldCharType="end"/>
      </w:r>
      <w:r w:rsidR="00ED301D" w:rsidRPr="001C65ED">
        <w:rPr>
          <w:rFonts w:ascii="Sylfaen" w:hAnsi="Sylfaen"/>
          <w:lang w:val="ka-GE"/>
        </w:rPr>
        <w:t xml:space="preserve">; </w:t>
      </w:r>
      <w:r w:rsidR="00D73A97">
        <w:fldChar w:fldCharType="begin"/>
      </w:r>
      <w:r w:rsidR="00D73A97" w:rsidRPr="00D73A97">
        <w:rPr>
          <w:lang w:val="ka-GE"/>
          <w:rPrChange w:id="150" w:author="Meka Khangoshvili" w:date="2017-02-28T14:26:00Z">
            <w:rPr/>
          </w:rPrChange>
        </w:rPr>
        <w:instrText xml:space="preserve"> HYPERLINK "http://www.ru.gpb.ge" </w:instrText>
      </w:r>
      <w:r w:rsidR="00D73A97">
        <w:fldChar w:fldCharType="separate"/>
      </w:r>
      <w:r w:rsidR="00ED301D" w:rsidRPr="001C65ED">
        <w:rPr>
          <w:rStyle w:val="Hyperlink"/>
          <w:rFonts w:ascii="Sylfaen" w:hAnsi="Sylfaen"/>
          <w:lang w:val="ka-GE"/>
        </w:rPr>
        <w:t>www.ru.gpb.ge</w:t>
      </w:r>
      <w:r w:rsidR="00D73A97">
        <w:rPr>
          <w:rStyle w:val="Hyperlink"/>
          <w:rFonts w:ascii="Sylfaen" w:hAnsi="Sylfaen"/>
          <w:lang w:val="ka-GE"/>
        </w:rPr>
        <w:fldChar w:fldCharType="end"/>
      </w:r>
      <w:r w:rsidRPr="001C65ED">
        <w:rPr>
          <w:rFonts w:ascii="Sylfaen" w:hAnsi="Sylfaen"/>
          <w:lang w:val="ka-GE"/>
        </w:rPr>
        <w:t>)</w:t>
      </w:r>
      <w:r w:rsidR="002C1EC9" w:rsidRPr="001C65ED">
        <w:rPr>
          <w:rFonts w:ascii="Sylfaen" w:hAnsi="Sylfaen"/>
          <w:lang w:val="ka-GE"/>
        </w:rPr>
        <w:t>.</w:t>
      </w:r>
      <w:r w:rsidR="007022DB" w:rsidRPr="001C65ED">
        <w:rPr>
          <w:rFonts w:ascii="Sylfaen" w:hAnsi="Sylfaen" w:cs="Sylfaen"/>
          <w:lang w:val="ka-GE"/>
        </w:rPr>
        <w:t xml:space="preserve"> </w:t>
      </w:r>
      <w:r w:rsidRPr="001C65ED">
        <w:rPr>
          <w:rFonts w:ascii="Sylfaen" w:hAnsi="Sylfaen" w:cs="Sylfaen"/>
          <w:lang w:val="ka-GE"/>
        </w:rPr>
        <w:t>გარდა</w:t>
      </w:r>
      <w:r w:rsidRPr="001C65ED">
        <w:rPr>
          <w:rFonts w:ascii="Sylfaen" w:hAnsi="Sylfaen" w:cs="Angsana New"/>
          <w:lang w:val="ka-GE"/>
        </w:rPr>
        <w:t xml:space="preserve"> </w:t>
      </w:r>
      <w:r w:rsidRPr="001C65ED">
        <w:rPr>
          <w:rFonts w:ascii="Sylfaen" w:hAnsi="Sylfaen" w:cs="Sylfaen"/>
          <w:lang w:val="ka-GE"/>
        </w:rPr>
        <w:t>უახლესი</w:t>
      </w:r>
      <w:r w:rsidRPr="001C65ED">
        <w:rPr>
          <w:rFonts w:ascii="Sylfaen" w:hAnsi="Sylfaen" w:cs="Angsana New"/>
          <w:lang w:val="ka-GE"/>
        </w:rPr>
        <w:t xml:space="preserve"> </w:t>
      </w:r>
      <w:r w:rsidRPr="001C65ED">
        <w:rPr>
          <w:rFonts w:ascii="Sylfaen" w:hAnsi="Sylfaen" w:cs="Sylfaen"/>
          <w:lang w:val="ka-GE"/>
        </w:rPr>
        <w:t>ინფორმაციისა</w:t>
      </w:r>
      <w:r w:rsidRPr="001C65ED">
        <w:rPr>
          <w:rFonts w:ascii="Sylfaen" w:hAnsi="Sylfaen" w:cs="Angsana New"/>
          <w:lang w:val="ka-GE"/>
        </w:rPr>
        <w:t xml:space="preserve">, </w:t>
      </w:r>
      <w:r w:rsidRPr="001C65ED">
        <w:rPr>
          <w:rFonts w:ascii="Sylfaen" w:hAnsi="Sylfaen" w:cs="Sylfaen"/>
          <w:lang w:val="ka-GE"/>
        </w:rPr>
        <w:t>ვებ</w:t>
      </w:r>
      <w:r w:rsidRPr="001C65ED">
        <w:rPr>
          <w:rFonts w:ascii="Sylfaen" w:hAnsi="Sylfaen" w:cs="Angsana New"/>
          <w:lang w:val="ka-GE"/>
        </w:rPr>
        <w:t>-</w:t>
      </w:r>
      <w:r w:rsidRPr="001C65ED">
        <w:rPr>
          <w:rFonts w:ascii="Sylfaen" w:hAnsi="Sylfaen" w:cs="Sylfaen"/>
          <w:lang w:val="ka-GE"/>
        </w:rPr>
        <w:t>გვერდებზე</w:t>
      </w:r>
      <w:r w:rsidRPr="001C65ED">
        <w:rPr>
          <w:rFonts w:ascii="Sylfaen" w:hAnsi="Sylfaen" w:cs="Angsana New"/>
          <w:lang w:val="ka-GE"/>
        </w:rPr>
        <w:t xml:space="preserve"> </w:t>
      </w:r>
      <w:r w:rsidRPr="001C65ED">
        <w:rPr>
          <w:rFonts w:ascii="Sylfaen" w:hAnsi="Sylfaen" w:cs="Sylfaen"/>
          <w:lang w:val="ka-GE"/>
        </w:rPr>
        <w:t>განთავასებულია</w:t>
      </w:r>
      <w:r w:rsidRPr="001C65ED">
        <w:rPr>
          <w:rFonts w:ascii="Sylfaen" w:hAnsi="Sylfaen" w:cs="Angsana New"/>
          <w:lang w:val="ka-GE"/>
        </w:rPr>
        <w:t xml:space="preserve"> </w:t>
      </w:r>
      <w:r w:rsidRPr="001C65ED">
        <w:rPr>
          <w:rFonts w:ascii="Sylfaen" w:hAnsi="Sylfaen" w:cs="Sylfaen"/>
          <w:lang w:val="ka-GE"/>
        </w:rPr>
        <w:t>ტელევიზიის</w:t>
      </w:r>
      <w:r w:rsidRPr="001C65ED">
        <w:rPr>
          <w:rFonts w:ascii="Sylfaen" w:hAnsi="Sylfaen" w:cs="Angsana New"/>
          <w:lang w:val="ka-GE"/>
        </w:rPr>
        <w:t xml:space="preserve"> </w:t>
      </w:r>
      <w:r w:rsidRPr="001C65ED">
        <w:rPr>
          <w:rFonts w:ascii="Sylfaen" w:hAnsi="Sylfaen" w:cs="AcadNusx"/>
          <w:lang w:val="ka-GE"/>
        </w:rPr>
        <w:t>“</w:t>
      </w:r>
      <w:r w:rsidRPr="001C65ED">
        <w:rPr>
          <w:rFonts w:ascii="Sylfaen" w:hAnsi="Sylfaen" w:cs="Sylfaen"/>
          <w:lang w:val="ka-GE"/>
        </w:rPr>
        <w:t>ოქროს</w:t>
      </w:r>
      <w:r w:rsidRPr="001C65ED">
        <w:rPr>
          <w:rFonts w:ascii="Sylfaen" w:hAnsi="Sylfaen" w:cs="Angsana New"/>
          <w:lang w:val="ka-GE"/>
        </w:rPr>
        <w:t xml:space="preserve"> </w:t>
      </w:r>
      <w:r w:rsidRPr="001C65ED">
        <w:rPr>
          <w:rFonts w:ascii="Sylfaen" w:hAnsi="Sylfaen" w:cs="Sylfaen"/>
          <w:lang w:val="ka-GE"/>
        </w:rPr>
        <w:t>ფონდში</w:t>
      </w:r>
      <w:r w:rsidRPr="001C65ED">
        <w:rPr>
          <w:rFonts w:ascii="Sylfaen" w:hAnsi="Sylfaen" w:cs="AcadNusx"/>
          <w:lang w:val="ka-GE"/>
        </w:rPr>
        <w:t>”</w:t>
      </w:r>
      <w:r w:rsidRPr="001C65ED">
        <w:rPr>
          <w:rFonts w:ascii="Sylfaen" w:hAnsi="Sylfaen" w:cs="Angsana New"/>
          <w:lang w:val="ka-GE"/>
        </w:rPr>
        <w:t xml:space="preserve"> </w:t>
      </w:r>
      <w:r w:rsidRPr="001C65ED">
        <w:rPr>
          <w:rFonts w:ascii="Sylfaen" w:hAnsi="Sylfaen" w:cs="Sylfaen"/>
          <w:lang w:val="ka-GE"/>
        </w:rPr>
        <w:t>დაცული</w:t>
      </w:r>
      <w:r w:rsidRPr="001C65ED">
        <w:rPr>
          <w:rFonts w:ascii="Sylfaen" w:hAnsi="Sylfaen" w:cs="Angsana New"/>
          <w:lang w:val="ka-GE"/>
        </w:rPr>
        <w:t xml:space="preserve"> </w:t>
      </w:r>
      <w:r w:rsidRPr="001C65ED">
        <w:rPr>
          <w:rFonts w:ascii="Sylfaen" w:hAnsi="Sylfaen" w:cs="Sylfaen"/>
          <w:lang w:val="ka-GE"/>
        </w:rPr>
        <w:t>უნიკალური</w:t>
      </w:r>
      <w:r w:rsidRPr="001C65ED">
        <w:rPr>
          <w:rFonts w:ascii="Sylfaen" w:hAnsi="Sylfaen" w:cs="Angsana New"/>
          <w:lang w:val="ka-GE"/>
        </w:rPr>
        <w:t xml:space="preserve"> </w:t>
      </w:r>
      <w:r w:rsidRPr="001C65ED">
        <w:rPr>
          <w:rFonts w:ascii="Sylfaen" w:hAnsi="Sylfaen" w:cs="Sylfaen"/>
          <w:lang w:val="ka-GE"/>
        </w:rPr>
        <w:t>საარქივო</w:t>
      </w:r>
      <w:r w:rsidRPr="001C65ED">
        <w:rPr>
          <w:rFonts w:ascii="Sylfaen" w:hAnsi="Sylfaen" w:cs="Angsana New"/>
          <w:lang w:val="ka-GE"/>
        </w:rPr>
        <w:t xml:space="preserve"> </w:t>
      </w:r>
      <w:r w:rsidRPr="001C65ED">
        <w:rPr>
          <w:rFonts w:ascii="Sylfaen" w:hAnsi="Sylfaen" w:cs="Sylfaen"/>
          <w:lang w:val="ka-GE"/>
        </w:rPr>
        <w:t>მასალები</w:t>
      </w:r>
      <w:r w:rsidRPr="001C65ED">
        <w:rPr>
          <w:rFonts w:ascii="Sylfaen" w:hAnsi="Sylfaen" w:cs="Angsana New"/>
          <w:lang w:val="ka-GE"/>
        </w:rPr>
        <w:t xml:space="preserve"> </w:t>
      </w:r>
      <w:r w:rsidRPr="001C65ED">
        <w:rPr>
          <w:rFonts w:ascii="Sylfaen" w:hAnsi="Sylfaen" w:cs="Sylfaen"/>
          <w:lang w:val="ka-GE"/>
        </w:rPr>
        <w:t>ხუთივე</w:t>
      </w:r>
      <w:r w:rsidRPr="001C65ED">
        <w:rPr>
          <w:rFonts w:ascii="Sylfaen" w:hAnsi="Sylfaen" w:cs="Angsana New"/>
          <w:lang w:val="ka-GE"/>
        </w:rPr>
        <w:t xml:space="preserve"> </w:t>
      </w:r>
      <w:r w:rsidRPr="001C65ED">
        <w:rPr>
          <w:rFonts w:ascii="Sylfaen" w:hAnsi="Sylfaen" w:cs="Sylfaen"/>
          <w:lang w:val="ka-GE"/>
        </w:rPr>
        <w:t>ენაზე</w:t>
      </w:r>
      <w:r w:rsidRPr="001C65ED">
        <w:rPr>
          <w:rFonts w:ascii="Sylfaen" w:hAnsi="Sylfaen" w:cs="Angsana New"/>
          <w:lang w:val="ka-GE"/>
        </w:rPr>
        <w:t>.</w:t>
      </w:r>
      <w:r w:rsidR="007022DB" w:rsidRPr="001C65ED">
        <w:rPr>
          <w:rFonts w:ascii="Sylfaen" w:hAnsi="Sylfaen" w:cs="Angsana New"/>
          <w:lang w:val="ka-GE"/>
        </w:rPr>
        <w:t xml:space="preserve"> </w:t>
      </w:r>
      <w:r w:rsidRPr="001C65ED">
        <w:rPr>
          <w:rFonts w:ascii="Sylfaen" w:hAnsi="Sylfaen" w:cs="Sylfaen"/>
          <w:lang w:val="ka-GE"/>
        </w:rPr>
        <w:t>პარალელურად</w:t>
      </w:r>
      <w:r w:rsidRPr="001C65ED">
        <w:rPr>
          <w:rFonts w:ascii="Sylfaen" w:hAnsi="Sylfaen" w:cs="Angsana New"/>
          <w:lang w:val="ka-GE"/>
        </w:rPr>
        <w:t xml:space="preserve">, </w:t>
      </w:r>
      <w:r w:rsidRPr="001C65ED">
        <w:rPr>
          <w:rFonts w:ascii="Sylfaen" w:hAnsi="Sylfaen" w:cs="Sylfaen"/>
          <w:lang w:val="ka-GE"/>
        </w:rPr>
        <w:t>სოციალურ</w:t>
      </w:r>
      <w:r w:rsidRPr="001C65ED">
        <w:rPr>
          <w:rFonts w:ascii="Sylfaen" w:hAnsi="Sylfaen" w:cs="Angsana New"/>
          <w:lang w:val="ka-GE"/>
        </w:rPr>
        <w:t xml:space="preserve"> </w:t>
      </w:r>
      <w:r w:rsidRPr="001C65ED">
        <w:rPr>
          <w:rFonts w:ascii="Sylfaen" w:hAnsi="Sylfaen" w:cs="Sylfaen"/>
          <w:lang w:val="ka-GE"/>
        </w:rPr>
        <w:t>ქსელში</w:t>
      </w:r>
      <w:r w:rsidRPr="001C65ED">
        <w:rPr>
          <w:rFonts w:ascii="Sylfaen" w:hAnsi="Sylfaen" w:cs="Angsana New"/>
          <w:lang w:val="ka-GE"/>
        </w:rPr>
        <w:t xml:space="preserve">  </w:t>
      </w:r>
      <w:r w:rsidRPr="001C65ED">
        <w:rPr>
          <w:rFonts w:ascii="Sylfaen" w:hAnsi="Sylfaen" w:cs="Sylfaen"/>
          <w:lang w:val="ka-GE"/>
        </w:rPr>
        <w:t>შექმნილია</w:t>
      </w:r>
      <w:r w:rsidRPr="001C65ED">
        <w:rPr>
          <w:rFonts w:ascii="Sylfaen" w:hAnsi="Sylfaen" w:cs="Angsana New"/>
          <w:lang w:val="ka-GE"/>
        </w:rPr>
        <w:t xml:space="preserve">  </w:t>
      </w:r>
      <w:r w:rsidRPr="001C65ED">
        <w:rPr>
          <w:rFonts w:ascii="Sylfaen" w:hAnsi="Sylfaen" w:cs="Sylfaen"/>
          <w:lang w:val="ka-GE"/>
        </w:rPr>
        <w:t>ხუთი</w:t>
      </w:r>
      <w:r w:rsidRPr="001C65ED">
        <w:rPr>
          <w:rFonts w:ascii="Sylfaen" w:hAnsi="Sylfaen" w:cs="Angsana New"/>
          <w:lang w:val="ka-GE"/>
        </w:rPr>
        <w:t xml:space="preserve"> </w:t>
      </w:r>
      <w:r w:rsidRPr="001C65ED">
        <w:rPr>
          <w:rFonts w:ascii="Sylfaen" w:hAnsi="Sylfaen" w:cs="Sylfaen"/>
          <w:lang w:val="ka-GE"/>
        </w:rPr>
        <w:t>სხვადასხვაენოვანი</w:t>
      </w:r>
      <w:r w:rsidRPr="001C65ED">
        <w:rPr>
          <w:rFonts w:ascii="Sylfaen" w:hAnsi="Sylfaen" w:cs="Angsana New"/>
          <w:lang w:val="ka-GE"/>
        </w:rPr>
        <w:t xml:space="preserve"> </w:t>
      </w:r>
      <w:r w:rsidRPr="001C65ED">
        <w:rPr>
          <w:rFonts w:ascii="Sylfaen" w:hAnsi="Sylfaen" w:cs="Sylfaen"/>
          <w:lang w:val="ka-GE"/>
        </w:rPr>
        <w:t>გვერდი</w:t>
      </w:r>
      <w:r w:rsidRPr="001C65ED">
        <w:rPr>
          <w:rFonts w:ascii="Sylfaen" w:hAnsi="Sylfaen" w:cs="Angsana New"/>
          <w:lang w:val="ka-GE"/>
        </w:rPr>
        <w:t xml:space="preserve">, </w:t>
      </w:r>
      <w:r w:rsidRPr="001C65ED">
        <w:rPr>
          <w:rFonts w:ascii="Sylfaen" w:hAnsi="Sylfaen" w:cs="Sylfaen"/>
          <w:lang w:val="ka-GE"/>
        </w:rPr>
        <w:t>რომელიც</w:t>
      </w:r>
      <w:r w:rsidRPr="001C65ED">
        <w:rPr>
          <w:rFonts w:ascii="Sylfaen" w:hAnsi="Sylfaen" w:cs="Angsana New"/>
          <w:lang w:val="ka-GE"/>
        </w:rPr>
        <w:t xml:space="preserve"> </w:t>
      </w:r>
      <w:r w:rsidRPr="001C65ED">
        <w:rPr>
          <w:rFonts w:ascii="Sylfaen" w:hAnsi="Sylfaen" w:cs="Sylfaen"/>
          <w:lang w:val="ka-GE"/>
        </w:rPr>
        <w:t>კიდევ</w:t>
      </w:r>
      <w:r w:rsidRPr="001C65ED">
        <w:rPr>
          <w:rFonts w:ascii="Sylfaen" w:hAnsi="Sylfaen" w:cs="Angsana New"/>
          <w:lang w:val="ka-GE"/>
        </w:rPr>
        <w:t xml:space="preserve"> </w:t>
      </w:r>
      <w:r w:rsidRPr="001C65ED">
        <w:rPr>
          <w:rFonts w:ascii="Sylfaen" w:hAnsi="Sylfaen" w:cs="Sylfaen"/>
          <w:lang w:val="ka-GE"/>
        </w:rPr>
        <w:t>უფრო</w:t>
      </w:r>
      <w:r w:rsidRPr="001C65ED">
        <w:rPr>
          <w:rFonts w:ascii="Sylfaen" w:hAnsi="Sylfaen" w:cs="Angsana New"/>
          <w:lang w:val="ka-GE"/>
        </w:rPr>
        <w:t xml:space="preserve"> </w:t>
      </w:r>
      <w:r w:rsidRPr="001C65ED">
        <w:rPr>
          <w:rFonts w:ascii="Sylfaen" w:hAnsi="Sylfaen" w:cs="Sylfaen"/>
          <w:lang w:val="ka-GE"/>
        </w:rPr>
        <w:t>ინტერაქტიულს</w:t>
      </w:r>
      <w:r w:rsidRPr="001C65ED">
        <w:rPr>
          <w:rFonts w:ascii="Sylfaen" w:hAnsi="Sylfaen" w:cs="Angsana New"/>
          <w:lang w:val="ka-GE"/>
        </w:rPr>
        <w:t xml:space="preserve"> </w:t>
      </w:r>
      <w:r w:rsidRPr="001C65ED">
        <w:rPr>
          <w:rFonts w:ascii="Sylfaen" w:hAnsi="Sylfaen" w:cs="Sylfaen"/>
          <w:lang w:val="ka-GE"/>
        </w:rPr>
        <w:t>ხდის</w:t>
      </w:r>
      <w:r w:rsidRPr="001C65ED">
        <w:rPr>
          <w:rFonts w:ascii="Sylfaen" w:hAnsi="Sylfaen" w:cs="Angsana New"/>
          <w:lang w:val="ka-GE"/>
        </w:rPr>
        <w:t xml:space="preserve"> </w:t>
      </w:r>
      <w:r w:rsidRPr="001C65ED">
        <w:rPr>
          <w:rFonts w:ascii="Sylfaen" w:hAnsi="Sylfaen" w:cs="Sylfaen"/>
          <w:lang w:val="ka-GE"/>
        </w:rPr>
        <w:t>შექმნილ</w:t>
      </w:r>
      <w:r w:rsidRPr="001C65ED">
        <w:rPr>
          <w:rFonts w:ascii="Sylfaen" w:hAnsi="Sylfaen" w:cs="Angsana New"/>
          <w:lang w:val="ka-GE"/>
        </w:rPr>
        <w:t xml:space="preserve"> </w:t>
      </w:r>
      <w:r w:rsidRPr="001C65ED">
        <w:rPr>
          <w:rFonts w:ascii="Sylfaen" w:hAnsi="Sylfaen" w:cs="Sylfaen"/>
          <w:lang w:val="ka-GE"/>
        </w:rPr>
        <w:t>პროდუქციას</w:t>
      </w:r>
      <w:r w:rsidR="005B6EAD" w:rsidRPr="001C65ED">
        <w:rPr>
          <w:rFonts w:ascii="Sylfaen" w:hAnsi="Sylfaen" w:cs="Angsana New"/>
          <w:lang w:val="ka-GE"/>
        </w:rPr>
        <w:t xml:space="preserve">. </w:t>
      </w:r>
    </w:p>
    <w:p w14:paraId="6B4645F7" w14:textId="2114124A" w:rsidR="007022DB" w:rsidRPr="001C65ED" w:rsidRDefault="00AA0C71" w:rsidP="00256BA3">
      <w:pPr>
        <w:spacing w:after="0"/>
        <w:jc w:val="both"/>
        <w:rPr>
          <w:rFonts w:ascii="Sylfaen" w:hAnsi="Sylfaen" w:cs="Angsana New"/>
          <w:lang w:val="ka-GE"/>
        </w:rPr>
      </w:pPr>
      <w:r w:rsidRPr="001C65ED">
        <w:rPr>
          <w:rFonts w:ascii="Sylfaen" w:hAnsi="Sylfaen" w:cs="Sylfaen"/>
          <w:lang w:val="ka-GE"/>
        </w:rPr>
        <w:t>საზოგადოებრივი</w:t>
      </w:r>
      <w:r w:rsidRPr="001C65ED">
        <w:rPr>
          <w:rFonts w:ascii="Sylfaen" w:hAnsi="Sylfaen" w:cs="Angsana New"/>
          <w:lang w:val="ka-GE"/>
        </w:rPr>
        <w:t xml:space="preserve"> </w:t>
      </w:r>
      <w:r w:rsidRPr="001C65ED">
        <w:rPr>
          <w:rFonts w:ascii="Sylfaen" w:hAnsi="Sylfaen" w:cs="Sylfaen"/>
          <w:lang w:val="ka-GE"/>
        </w:rPr>
        <w:t>მაუწყებლის</w:t>
      </w:r>
      <w:r w:rsidRPr="001C65ED">
        <w:rPr>
          <w:rFonts w:ascii="Sylfaen" w:hAnsi="Sylfaen" w:cs="Sylfaen"/>
          <w:b/>
          <w:lang w:val="ka-GE"/>
        </w:rPr>
        <w:t xml:space="preserve"> </w:t>
      </w:r>
      <w:r w:rsidR="00C672B7" w:rsidRPr="001C65ED">
        <w:rPr>
          <w:rFonts w:ascii="Sylfaen" w:hAnsi="Sylfaen" w:cs="Sylfaen"/>
          <w:lang w:val="ka-GE"/>
        </w:rPr>
        <w:t>როგორც</w:t>
      </w:r>
      <w:r w:rsidR="00C672B7" w:rsidRPr="001C65ED">
        <w:rPr>
          <w:rFonts w:ascii="Sylfaen" w:hAnsi="Sylfaen" w:cs="Angsana New"/>
          <w:lang w:val="ka-GE"/>
        </w:rPr>
        <w:t xml:space="preserve"> </w:t>
      </w:r>
      <w:r w:rsidR="00C672B7" w:rsidRPr="001C65ED">
        <w:rPr>
          <w:rFonts w:ascii="Sylfaen" w:hAnsi="Sylfaen" w:cs="Sylfaen"/>
          <w:lang w:val="ka-GE"/>
        </w:rPr>
        <w:t>მთლიანი</w:t>
      </w:r>
      <w:r w:rsidR="00C672B7" w:rsidRPr="001C65ED">
        <w:rPr>
          <w:rFonts w:ascii="Sylfaen" w:hAnsi="Sylfaen" w:cs="Angsana New"/>
          <w:lang w:val="ka-GE"/>
        </w:rPr>
        <w:t xml:space="preserve"> </w:t>
      </w:r>
      <w:r w:rsidR="00C672B7" w:rsidRPr="001C65ED">
        <w:rPr>
          <w:rFonts w:ascii="Sylfaen" w:hAnsi="Sylfaen" w:cs="Sylfaen"/>
          <w:lang w:val="ka-GE"/>
        </w:rPr>
        <w:t>გადაცემები</w:t>
      </w:r>
      <w:r w:rsidR="007022DB" w:rsidRPr="001C65ED">
        <w:rPr>
          <w:rFonts w:ascii="Sylfaen" w:hAnsi="Sylfaen" w:cs="Sylfaen"/>
          <w:lang w:val="ka-GE"/>
        </w:rPr>
        <w:t>,</w:t>
      </w:r>
      <w:r w:rsidR="00C672B7" w:rsidRPr="001C65ED">
        <w:rPr>
          <w:rFonts w:ascii="Sylfaen" w:hAnsi="Sylfaen" w:cs="Angsana New"/>
          <w:lang w:val="ka-GE"/>
        </w:rPr>
        <w:t xml:space="preserve"> </w:t>
      </w:r>
      <w:r w:rsidR="00C672B7" w:rsidRPr="001C65ED">
        <w:rPr>
          <w:rFonts w:ascii="Sylfaen" w:hAnsi="Sylfaen" w:cs="Sylfaen"/>
          <w:lang w:val="ka-GE"/>
        </w:rPr>
        <w:t>ისე</w:t>
      </w:r>
      <w:r w:rsidR="00C672B7" w:rsidRPr="001C65ED">
        <w:rPr>
          <w:rFonts w:ascii="Sylfaen" w:hAnsi="Sylfaen" w:cs="Angsana New"/>
          <w:lang w:val="ka-GE"/>
        </w:rPr>
        <w:t xml:space="preserve"> </w:t>
      </w:r>
      <w:r w:rsidR="00C672B7" w:rsidRPr="001C65ED">
        <w:rPr>
          <w:rFonts w:ascii="Sylfaen" w:hAnsi="Sylfaen" w:cs="Sylfaen"/>
          <w:lang w:val="ka-GE"/>
        </w:rPr>
        <w:t>ცალკეული</w:t>
      </w:r>
      <w:r w:rsidR="007B4B6B" w:rsidRPr="001C65ED">
        <w:rPr>
          <w:rFonts w:ascii="Sylfaen" w:hAnsi="Sylfaen" w:cs="Angsana New"/>
          <w:lang w:val="ka-GE"/>
        </w:rPr>
        <w:t xml:space="preserve"> სიახლეები</w:t>
      </w:r>
      <w:r w:rsidR="00C672B7" w:rsidRPr="001C65ED">
        <w:rPr>
          <w:rFonts w:ascii="Sylfaen" w:hAnsi="Sylfaen" w:cs="Angsana New"/>
          <w:lang w:val="ka-GE"/>
        </w:rPr>
        <w:t xml:space="preserve"> </w:t>
      </w:r>
      <w:r w:rsidR="00C672B7" w:rsidRPr="001C65ED">
        <w:rPr>
          <w:rFonts w:ascii="Sylfaen" w:hAnsi="Sylfaen" w:cs="Sylfaen"/>
          <w:lang w:val="ka-GE"/>
        </w:rPr>
        <w:t>და</w:t>
      </w:r>
      <w:r w:rsidR="00C672B7" w:rsidRPr="001C65ED">
        <w:rPr>
          <w:rFonts w:ascii="Sylfaen" w:hAnsi="Sylfaen" w:cs="Angsana New"/>
          <w:lang w:val="ka-GE"/>
        </w:rPr>
        <w:t xml:space="preserve"> </w:t>
      </w:r>
      <w:r w:rsidR="00C672B7" w:rsidRPr="001C65ED">
        <w:rPr>
          <w:rFonts w:ascii="Sylfaen" w:hAnsi="Sylfaen" w:cs="Sylfaen"/>
          <w:lang w:val="ka-GE"/>
        </w:rPr>
        <w:t>ექსკლუზიური</w:t>
      </w:r>
      <w:r w:rsidR="00C672B7" w:rsidRPr="001C65ED">
        <w:rPr>
          <w:rFonts w:ascii="Sylfaen" w:hAnsi="Sylfaen" w:cs="Angsana New"/>
          <w:lang w:val="ka-GE"/>
        </w:rPr>
        <w:t xml:space="preserve"> </w:t>
      </w:r>
      <w:r w:rsidR="00C672B7" w:rsidRPr="001C65ED">
        <w:rPr>
          <w:rFonts w:ascii="Sylfaen" w:hAnsi="Sylfaen" w:cs="Sylfaen"/>
          <w:lang w:val="ka-GE"/>
        </w:rPr>
        <w:t>სიუჟეტები</w:t>
      </w:r>
      <w:r w:rsidR="00C672B7" w:rsidRPr="001C65ED">
        <w:rPr>
          <w:rFonts w:ascii="Sylfaen" w:hAnsi="Sylfaen" w:cs="Angsana New"/>
          <w:lang w:val="ka-GE"/>
        </w:rPr>
        <w:t xml:space="preserve"> </w:t>
      </w:r>
      <w:r w:rsidR="00C672B7" w:rsidRPr="001C65ED">
        <w:rPr>
          <w:rFonts w:ascii="Sylfaen" w:hAnsi="Sylfaen" w:cs="Sylfaen"/>
          <w:lang w:val="ka-GE"/>
        </w:rPr>
        <w:t>იტ</w:t>
      </w:r>
      <w:r w:rsidR="00E205CF" w:rsidRPr="001C65ED">
        <w:rPr>
          <w:rFonts w:ascii="Sylfaen" w:hAnsi="Sylfaen" w:cs="Sylfaen"/>
          <w:lang w:val="ka-GE"/>
        </w:rPr>
        <w:t>ვ</w:t>
      </w:r>
      <w:r w:rsidR="00C672B7" w:rsidRPr="001C65ED">
        <w:rPr>
          <w:rFonts w:ascii="Sylfaen" w:hAnsi="Sylfaen" w:cs="Sylfaen"/>
          <w:lang w:val="ka-GE"/>
        </w:rPr>
        <w:t>ირთება</w:t>
      </w:r>
      <w:r w:rsidR="00C672B7" w:rsidRPr="001C65ED">
        <w:rPr>
          <w:rFonts w:ascii="Sylfaen" w:hAnsi="Sylfaen" w:cs="Angsana New"/>
          <w:lang w:val="ka-GE"/>
        </w:rPr>
        <w:t xml:space="preserve"> </w:t>
      </w:r>
      <w:r w:rsidR="00C672B7" w:rsidRPr="001C65ED">
        <w:rPr>
          <w:rFonts w:ascii="Sylfaen" w:hAnsi="Sylfaen" w:cs="Sylfaen"/>
          <w:bCs/>
          <w:lang w:val="ka-GE"/>
        </w:rPr>
        <w:t>Youtube</w:t>
      </w:r>
      <w:r w:rsidR="007022DB" w:rsidRPr="001C65ED">
        <w:rPr>
          <w:rFonts w:ascii="Sylfaen" w:hAnsi="Sylfaen" w:cs="AcadNusx"/>
          <w:lang w:val="ka-GE"/>
        </w:rPr>
        <w:t>-</w:t>
      </w:r>
      <w:r w:rsidR="00C672B7" w:rsidRPr="001C65ED">
        <w:rPr>
          <w:rFonts w:ascii="Sylfaen" w:hAnsi="Sylfaen" w:cs="Sylfaen"/>
          <w:lang w:val="ka-GE"/>
        </w:rPr>
        <w:t>ზე</w:t>
      </w:r>
      <w:r w:rsidR="00C672B7" w:rsidRPr="001C65ED">
        <w:rPr>
          <w:rFonts w:ascii="Sylfaen" w:hAnsi="Sylfaen" w:cs="Angsana New"/>
          <w:lang w:val="ka-GE"/>
        </w:rPr>
        <w:t xml:space="preserve">. </w:t>
      </w:r>
    </w:p>
    <w:p w14:paraId="58A44686" w14:textId="77777777" w:rsidR="00256BA3" w:rsidRPr="001C65ED" w:rsidRDefault="00256BA3" w:rsidP="00256BA3">
      <w:pPr>
        <w:spacing w:after="0"/>
        <w:jc w:val="both"/>
        <w:rPr>
          <w:rFonts w:ascii="Sylfaen" w:hAnsi="Sylfaen" w:cs="Angsana New"/>
          <w:lang w:val="ka-GE"/>
        </w:rPr>
      </w:pPr>
    </w:p>
    <w:p w14:paraId="2A31FFA0" w14:textId="001D2CD4" w:rsidR="007022DB" w:rsidRPr="001C65ED" w:rsidRDefault="007022DB" w:rsidP="00256BA3">
      <w:pPr>
        <w:spacing w:after="0"/>
        <w:jc w:val="both"/>
        <w:rPr>
          <w:rFonts w:ascii="Sylfaen" w:hAnsi="Sylfaen"/>
          <w:b/>
          <w:color w:val="4F81BD" w:themeColor="accent1"/>
          <w:lang w:val="ka-GE"/>
        </w:rPr>
      </w:pPr>
      <w:r w:rsidRPr="001C65ED">
        <w:rPr>
          <w:rFonts w:ascii="Sylfaen" w:hAnsi="Sylfaen"/>
          <w:b/>
          <w:color w:val="4F81BD" w:themeColor="accent1"/>
          <w:lang w:val="ka-GE"/>
        </w:rPr>
        <w:t xml:space="preserve">ბეჭდვითი მედია </w:t>
      </w:r>
    </w:p>
    <w:p w14:paraId="5B286EA5" w14:textId="77777777" w:rsidR="007022DB" w:rsidRPr="001C65ED" w:rsidRDefault="007022DB" w:rsidP="00256BA3">
      <w:pPr>
        <w:spacing w:after="0"/>
        <w:jc w:val="both"/>
        <w:rPr>
          <w:rFonts w:ascii="Sylfaen" w:hAnsi="Sylfaen"/>
          <w:lang w:val="ka-GE"/>
        </w:rPr>
      </w:pPr>
      <w:r w:rsidRPr="001C65ED">
        <w:rPr>
          <w:rFonts w:ascii="Sylfaen" w:hAnsi="Sylfaen"/>
          <w:lang w:val="ka-GE"/>
        </w:rPr>
        <w:t>წლის განმავლობაში სახელმწიფოს მხარდაჭერით გამოიცა</w:t>
      </w:r>
      <w:r w:rsidRPr="001C65ED">
        <w:rPr>
          <w:lang w:val="ka-GE"/>
        </w:rPr>
        <w:t xml:space="preserve"> </w:t>
      </w:r>
      <w:r w:rsidRPr="001C65ED">
        <w:rPr>
          <w:rFonts w:ascii="Sylfaen" w:hAnsi="Sylfaen"/>
          <w:lang w:val="ka-GE"/>
        </w:rPr>
        <w:t>სომხურენოვანი ყოველკვირეული</w:t>
      </w:r>
      <w:r w:rsidRPr="001C65ED">
        <w:rPr>
          <w:lang w:val="ka-GE"/>
        </w:rPr>
        <w:t xml:space="preserve"> </w:t>
      </w:r>
      <w:r w:rsidRPr="001C65ED">
        <w:rPr>
          <w:rFonts w:ascii="Sylfaen" w:hAnsi="Sylfaen"/>
          <w:lang w:val="ka-GE"/>
        </w:rPr>
        <w:t>გაზეთი</w:t>
      </w:r>
      <w:r w:rsidRPr="001C65ED">
        <w:rPr>
          <w:lang w:val="ka-GE"/>
        </w:rPr>
        <w:t xml:space="preserve"> „</w:t>
      </w:r>
      <w:r w:rsidRPr="001C65ED">
        <w:rPr>
          <w:rFonts w:ascii="Sylfaen" w:hAnsi="Sylfaen"/>
          <w:lang w:val="ka-GE"/>
        </w:rPr>
        <w:t>ვრასტანი</w:t>
      </w:r>
      <w:r w:rsidRPr="001C65ED">
        <w:rPr>
          <w:lang w:val="ka-GE"/>
        </w:rPr>
        <w:t xml:space="preserve">“ (52 </w:t>
      </w:r>
      <w:r w:rsidRPr="001C65ED">
        <w:rPr>
          <w:rFonts w:ascii="Sylfaen" w:hAnsi="Sylfaen"/>
          <w:lang w:val="ka-GE"/>
        </w:rPr>
        <w:t>ნომერი</w:t>
      </w:r>
      <w:r w:rsidRPr="001C65ED">
        <w:rPr>
          <w:lang w:val="ka-GE"/>
        </w:rPr>
        <w:t xml:space="preserve">; </w:t>
      </w:r>
      <w:r w:rsidRPr="001C65ED">
        <w:rPr>
          <w:rFonts w:ascii="Sylfaen" w:hAnsi="Sylfaen"/>
          <w:lang w:val="ka-GE"/>
        </w:rPr>
        <w:t>ტირაჟი</w:t>
      </w:r>
      <w:r w:rsidRPr="001C65ED">
        <w:rPr>
          <w:lang w:val="ka-GE"/>
        </w:rPr>
        <w:t xml:space="preserve"> 4000 </w:t>
      </w:r>
      <w:r w:rsidRPr="001C65ED">
        <w:rPr>
          <w:rFonts w:ascii="Sylfaen" w:hAnsi="Sylfaen"/>
          <w:lang w:val="ka-GE"/>
        </w:rPr>
        <w:t>ცალი</w:t>
      </w:r>
      <w:r w:rsidRPr="001C65ED">
        <w:rPr>
          <w:lang w:val="ka-GE"/>
        </w:rPr>
        <w:t xml:space="preserve">) </w:t>
      </w:r>
      <w:r w:rsidRPr="001C65ED">
        <w:rPr>
          <w:rFonts w:ascii="Sylfaen" w:hAnsi="Sylfaen"/>
          <w:lang w:val="ka-GE"/>
        </w:rPr>
        <w:t>და</w:t>
      </w:r>
      <w:r w:rsidRPr="001C65ED">
        <w:rPr>
          <w:lang w:val="ka-GE"/>
        </w:rPr>
        <w:t xml:space="preserve"> </w:t>
      </w:r>
      <w:r w:rsidRPr="001C65ED">
        <w:rPr>
          <w:rFonts w:ascii="Sylfaen" w:hAnsi="Sylfaen"/>
          <w:lang w:val="ka-GE"/>
        </w:rPr>
        <w:t>აზერბაიჯანულენოვანი</w:t>
      </w:r>
      <w:r w:rsidRPr="001C65ED">
        <w:rPr>
          <w:lang w:val="ka-GE"/>
        </w:rPr>
        <w:t xml:space="preserve"> </w:t>
      </w:r>
      <w:r w:rsidRPr="001C65ED">
        <w:rPr>
          <w:rFonts w:ascii="Sylfaen" w:hAnsi="Sylfaen"/>
          <w:lang w:val="ka-GE"/>
        </w:rPr>
        <w:t>ყოველკვირეული გაზეთი</w:t>
      </w:r>
      <w:r w:rsidRPr="001C65ED">
        <w:rPr>
          <w:lang w:val="ka-GE"/>
        </w:rPr>
        <w:t xml:space="preserve"> „</w:t>
      </w:r>
      <w:r w:rsidRPr="001C65ED">
        <w:rPr>
          <w:rFonts w:ascii="Sylfaen" w:hAnsi="Sylfaen"/>
          <w:lang w:val="ka-GE"/>
        </w:rPr>
        <w:t>გურჯისტანი</w:t>
      </w:r>
      <w:r w:rsidRPr="001C65ED">
        <w:rPr>
          <w:lang w:val="ka-GE"/>
        </w:rPr>
        <w:t>“ (</w:t>
      </w:r>
      <w:r w:rsidRPr="001C65ED">
        <w:rPr>
          <w:rFonts w:ascii="Sylfaen" w:hAnsi="Sylfaen"/>
          <w:lang w:val="ka-GE"/>
        </w:rPr>
        <w:t>5</w:t>
      </w:r>
      <w:r w:rsidRPr="001C65ED">
        <w:rPr>
          <w:lang w:val="ka-GE"/>
        </w:rPr>
        <w:t xml:space="preserve">3 </w:t>
      </w:r>
      <w:r w:rsidRPr="001C65ED">
        <w:rPr>
          <w:rFonts w:ascii="Sylfaen" w:hAnsi="Sylfaen"/>
          <w:lang w:val="ka-GE"/>
        </w:rPr>
        <w:t>ნომერი</w:t>
      </w:r>
      <w:r w:rsidRPr="001C65ED">
        <w:rPr>
          <w:lang w:val="ka-GE"/>
        </w:rPr>
        <w:t xml:space="preserve">, </w:t>
      </w:r>
      <w:r w:rsidRPr="001C65ED">
        <w:rPr>
          <w:rFonts w:ascii="Sylfaen" w:hAnsi="Sylfaen"/>
          <w:lang w:val="ka-GE"/>
        </w:rPr>
        <w:t>ტირაჟი</w:t>
      </w:r>
      <w:r w:rsidRPr="001C65ED">
        <w:rPr>
          <w:lang w:val="ka-GE"/>
        </w:rPr>
        <w:t xml:space="preserve"> 2000 </w:t>
      </w:r>
      <w:r w:rsidRPr="001C65ED">
        <w:rPr>
          <w:rFonts w:ascii="Sylfaen" w:hAnsi="Sylfaen"/>
          <w:lang w:val="ka-GE"/>
        </w:rPr>
        <w:t>ცალი</w:t>
      </w:r>
      <w:r w:rsidRPr="001C65ED">
        <w:rPr>
          <w:lang w:val="ka-GE"/>
        </w:rPr>
        <w:t xml:space="preserve">). </w:t>
      </w:r>
      <w:r w:rsidRPr="001C65ED">
        <w:rPr>
          <w:rFonts w:ascii="Sylfaen" w:hAnsi="Sylfaen"/>
          <w:lang w:val="ka-GE"/>
        </w:rPr>
        <w:t>გაზეთები</w:t>
      </w:r>
      <w:r w:rsidRPr="001C65ED">
        <w:rPr>
          <w:lang w:val="ka-GE"/>
        </w:rPr>
        <w:t xml:space="preserve"> </w:t>
      </w:r>
      <w:r w:rsidRPr="001C65ED">
        <w:rPr>
          <w:rFonts w:ascii="Sylfaen" w:hAnsi="Sylfaen"/>
          <w:lang w:val="ka-GE"/>
        </w:rPr>
        <w:t>გავრცელდა</w:t>
      </w:r>
      <w:r w:rsidRPr="001C65ED">
        <w:rPr>
          <w:lang w:val="ka-GE"/>
        </w:rPr>
        <w:t xml:space="preserve"> </w:t>
      </w:r>
      <w:r w:rsidRPr="001C65ED">
        <w:rPr>
          <w:rFonts w:ascii="Sylfaen" w:hAnsi="Sylfaen"/>
          <w:lang w:val="ka-GE"/>
        </w:rPr>
        <w:t>როგორც</w:t>
      </w:r>
      <w:r w:rsidRPr="001C65ED">
        <w:rPr>
          <w:lang w:val="ka-GE"/>
        </w:rPr>
        <w:t xml:space="preserve"> </w:t>
      </w:r>
      <w:r w:rsidRPr="001C65ED">
        <w:rPr>
          <w:rFonts w:ascii="Sylfaen" w:hAnsi="Sylfaen"/>
          <w:lang w:val="ka-GE"/>
        </w:rPr>
        <w:t>თბილისში</w:t>
      </w:r>
      <w:r w:rsidRPr="001C65ED">
        <w:rPr>
          <w:lang w:val="ka-GE"/>
        </w:rPr>
        <w:t xml:space="preserve">, </w:t>
      </w:r>
      <w:r w:rsidRPr="001C65ED">
        <w:rPr>
          <w:rFonts w:ascii="Sylfaen" w:hAnsi="Sylfaen"/>
          <w:lang w:val="ka-GE"/>
        </w:rPr>
        <w:t>ისე</w:t>
      </w:r>
      <w:r w:rsidRPr="001C65ED">
        <w:rPr>
          <w:lang w:val="ka-GE"/>
        </w:rPr>
        <w:t xml:space="preserve"> </w:t>
      </w:r>
      <w:r w:rsidRPr="001C65ED">
        <w:rPr>
          <w:rFonts w:ascii="Sylfaen" w:hAnsi="Sylfaen"/>
          <w:lang w:val="ka-GE"/>
        </w:rPr>
        <w:t>ეთნიკური</w:t>
      </w:r>
      <w:r w:rsidRPr="001C65ED">
        <w:rPr>
          <w:lang w:val="ka-GE"/>
        </w:rPr>
        <w:t xml:space="preserve"> </w:t>
      </w:r>
      <w:r w:rsidRPr="001C65ED">
        <w:rPr>
          <w:rFonts w:ascii="Sylfaen" w:hAnsi="Sylfaen"/>
          <w:lang w:val="ka-GE"/>
        </w:rPr>
        <w:t>უმცირესობებით</w:t>
      </w:r>
      <w:r w:rsidRPr="001C65ED">
        <w:rPr>
          <w:lang w:val="ka-GE"/>
        </w:rPr>
        <w:t xml:space="preserve"> </w:t>
      </w:r>
      <w:r w:rsidRPr="001C65ED">
        <w:rPr>
          <w:rFonts w:ascii="Sylfaen" w:hAnsi="Sylfaen"/>
          <w:lang w:val="ka-GE"/>
        </w:rPr>
        <w:t>კომპაქტურად</w:t>
      </w:r>
      <w:r w:rsidRPr="001C65ED">
        <w:rPr>
          <w:lang w:val="ka-GE"/>
        </w:rPr>
        <w:t xml:space="preserve"> </w:t>
      </w:r>
      <w:r w:rsidRPr="001C65ED">
        <w:rPr>
          <w:rFonts w:ascii="Sylfaen" w:hAnsi="Sylfaen"/>
          <w:lang w:val="ka-GE"/>
        </w:rPr>
        <w:t>დასახლებულ</w:t>
      </w:r>
      <w:r w:rsidRPr="001C65ED">
        <w:rPr>
          <w:lang w:val="ka-GE"/>
        </w:rPr>
        <w:t xml:space="preserve"> </w:t>
      </w:r>
      <w:r w:rsidRPr="001C65ED">
        <w:rPr>
          <w:rFonts w:ascii="Sylfaen" w:hAnsi="Sylfaen"/>
          <w:lang w:val="ka-GE"/>
        </w:rPr>
        <w:t>რეგიონებში</w:t>
      </w:r>
      <w:r w:rsidRPr="001C65ED">
        <w:rPr>
          <w:lang w:val="ka-GE"/>
        </w:rPr>
        <w:t xml:space="preserve">, </w:t>
      </w:r>
      <w:r w:rsidRPr="001C65ED">
        <w:rPr>
          <w:rFonts w:ascii="Sylfaen" w:hAnsi="Sylfaen" w:cs="Sylfaen"/>
          <w:lang w:val="ka-GE"/>
        </w:rPr>
        <w:t>სასჯელაღსრულებისა</w:t>
      </w:r>
      <w:r w:rsidRPr="001C65ED">
        <w:rPr>
          <w:lang w:val="ka-GE"/>
        </w:rPr>
        <w:t xml:space="preserve"> </w:t>
      </w:r>
      <w:r w:rsidRPr="001C65ED">
        <w:rPr>
          <w:rFonts w:ascii="Sylfaen" w:hAnsi="Sylfaen"/>
          <w:lang w:val="ka-GE"/>
        </w:rPr>
        <w:t>და</w:t>
      </w:r>
      <w:r w:rsidRPr="001C65ED">
        <w:rPr>
          <w:lang w:val="ka-GE"/>
        </w:rPr>
        <w:t xml:space="preserve"> </w:t>
      </w:r>
      <w:r w:rsidRPr="001C65ED">
        <w:rPr>
          <w:rFonts w:ascii="Sylfaen" w:hAnsi="Sylfaen"/>
          <w:lang w:val="ka-GE"/>
        </w:rPr>
        <w:t>პრობაციის</w:t>
      </w:r>
      <w:r w:rsidRPr="001C65ED">
        <w:rPr>
          <w:lang w:val="ka-GE"/>
        </w:rPr>
        <w:t xml:space="preserve"> </w:t>
      </w:r>
      <w:r w:rsidRPr="001C65ED">
        <w:rPr>
          <w:rFonts w:ascii="Sylfaen" w:hAnsi="Sylfaen"/>
          <w:lang w:val="ka-GE"/>
        </w:rPr>
        <w:t xml:space="preserve">სამინისტროს დაწესებულებებში. </w:t>
      </w:r>
      <w:r w:rsidRPr="001C65ED">
        <w:rPr>
          <w:lang w:val="ka-GE"/>
        </w:rPr>
        <w:t xml:space="preserve"> </w:t>
      </w:r>
    </w:p>
    <w:p w14:paraId="468AE5DC" w14:textId="77777777" w:rsidR="00885A3E" w:rsidRPr="001C65ED" w:rsidRDefault="00885A3E" w:rsidP="00256BA3">
      <w:pPr>
        <w:spacing w:after="0"/>
        <w:jc w:val="both"/>
        <w:rPr>
          <w:rFonts w:ascii="Sylfaen" w:hAnsi="Sylfaen"/>
          <w:lang w:val="ka-GE"/>
        </w:rPr>
      </w:pPr>
    </w:p>
    <w:p w14:paraId="62C385CD" w14:textId="77777777" w:rsidR="00AF5A6E" w:rsidRPr="001C65ED" w:rsidRDefault="00AF5A6E" w:rsidP="00256BA3">
      <w:pPr>
        <w:pStyle w:val="ListParagraph"/>
        <w:spacing w:after="0"/>
        <w:ind w:left="0"/>
        <w:contextualSpacing w:val="0"/>
        <w:jc w:val="both"/>
        <w:rPr>
          <w:rFonts w:ascii="Sylfaen" w:hAnsi="Sylfaen" w:cs="Sylfaen"/>
          <w:b/>
          <w:color w:val="4F81BD" w:themeColor="accent1"/>
          <w:lang w:val="ka-GE"/>
        </w:rPr>
      </w:pPr>
      <w:r w:rsidRPr="001C65ED">
        <w:rPr>
          <w:rFonts w:ascii="Sylfaen" w:hAnsi="Sylfaen" w:cs="Sylfaen"/>
          <w:b/>
          <w:color w:val="4F81BD" w:themeColor="accent1"/>
          <w:lang w:val="ka-GE"/>
        </w:rPr>
        <w:t>რეგიონული ბეჭდვითი მედია</w:t>
      </w:r>
    </w:p>
    <w:p w14:paraId="7215C11F" w14:textId="5121C7B9" w:rsidR="00AF5A6E" w:rsidRPr="001C65ED" w:rsidRDefault="00AF5A6E" w:rsidP="00256BA3">
      <w:pPr>
        <w:pStyle w:val="ListParagraph"/>
        <w:spacing w:after="0"/>
        <w:ind w:left="0"/>
        <w:jc w:val="both"/>
        <w:rPr>
          <w:rFonts w:ascii="Sylfaen" w:hAnsi="Sylfaen"/>
          <w:lang w:val="ka-GE"/>
        </w:rPr>
      </w:pPr>
      <w:r w:rsidRPr="001C65ED">
        <w:rPr>
          <w:rFonts w:ascii="Sylfaen" w:hAnsi="Sylfaen"/>
          <w:lang w:val="ka-GE"/>
        </w:rPr>
        <w:t xml:space="preserve">ქვემო ქართლის რეგიონში </w:t>
      </w:r>
      <w:r w:rsidRPr="001C65ED">
        <w:rPr>
          <w:lang w:val="ka-GE"/>
        </w:rPr>
        <w:t xml:space="preserve">2015 </w:t>
      </w:r>
      <w:r w:rsidRPr="001C65ED">
        <w:rPr>
          <w:rFonts w:ascii="Sylfaen" w:hAnsi="Sylfaen" w:cs="Sylfaen"/>
          <w:lang w:val="ka-GE"/>
        </w:rPr>
        <w:t>წლიდან</w:t>
      </w:r>
      <w:r w:rsidR="00EB6B8A" w:rsidRPr="001C65ED">
        <w:rPr>
          <w:rFonts w:ascii="Sylfaen" w:hAnsi="Sylfaen" w:cs="Sylfaen"/>
          <w:lang w:val="ka-GE"/>
        </w:rPr>
        <w:t xml:space="preserve"> გამოიცემა</w:t>
      </w:r>
      <w:r w:rsidRPr="001C65ED">
        <w:rPr>
          <w:lang w:val="ka-GE"/>
        </w:rPr>
        <w:t xml:space="preserve"> </w:t>
      </w:r>
      <w:r w:rsidRPr="001C65ED">
        <w:rPr>
          <w:rFonts w:ascii="Sylfaen" w:hAnsi="Sylfaen" w:cs="Sylfaen"/>
          <w:lang w:val="ka-GE"/>
        </w:rPr>
        <w:t>გაზეთი „ბოლნისი“</w:t>
      </w:r>
      <w:del w:id="151" w:author="Meka Khangoshvili" w:date="2017-03-01T14:48:00Z">
        <w:r w:rsidR="00EB6B8A" w:rsidRPr="001C65ED" w:rsidDel="00C730E6">
          <w:rPr>
            <w:rFonts w:ascii="Sylfaen" w:hAnsi="Sylfaen" w:cs="Sylfaen"/>
            <w:lang w:val="ka-GE"/>
          </w:rPr>
          <w:delText>,</w:delText>
        </w:r>
      </w:del>
      <w:r w:rsidR="00EB6B8A" w:rsidRPr="001C65ED">
        <w:rPr>
          <w:rFonts w:ascii="Sylfaen" w:hAnsi="Sylfaen" w:cs="Sylfaen"/>
          <w:lang w:val="ka-GE"/>
        </w:rPr>
        <w:t xml:space="preserve"> </w:t>
      </w:r>
      <w:r w:rsidRPr="001C65ED">
        <w:rPr>
          <w:rFonts w:ascii="Sylfaen" w:hAnsi="Sylfaen" w:cs="Sylfaen"/>
          <w:lang w:val="ka-GE"/>
        </w:rPr>
        <w:t>ქართულ</w:t>
      </w:r>
      <w:r w:rsidRPr="001C65ED">
        <w:rPr>
          <w:rFonts w:ascii="Sylfaen" w:hAnsi="Sylfaen"/>
          <w:lang w:val="ka-GE"/>
        </w:rPr>
        <w:t xml:space="preserve"> და </w:t>
      </w:r>
      <w:r w:rsidRPr="001C65ED">
        <w:rPr>
          <w:rFonts w:ascii="Sylfaen" w:hAnsi="Sylfaen" w:cs="Sylfaen"/>
          <w:lang w:val="ka-GE"/>
        </w:rPr>
        <w:t>აზერბაიჯანულ</w:t>
      </w:r>
      <w:r w:rsidRPr="001C65ED">
        <w:rPr>
          <w:spacing w:val="1"/>
          <w:lang w:val="ka-GE"/>
        </w:rPr>
        <w:t xml:space="preserve"> </w:t>
      </w:r>
      <w:r w:rsidRPr="001C65ED">
        <w:rPr>
          <w:rFonts w:ascii="Sylfaen" w:hAnsi="Sylfaen" w:cs="Sylfaen"/>
          <w:lang w:val="ka-GE"/>
        </w:rPr>
        <w:t>ენებ</w:t>
      </w:r>
      <w:r w:rsidRPr="001C65ED">
        <w:rPr>
          <w:rFonts w:ascii="Sylfaen" w:hAnsi="Sylfaen" w:cs="Sylfaen"/>
          <w:lang w:val="ka-GE"/>
        </w:rPr>
        <w:softHyphen/>
        <w:t>ზე</w:t>
      </w:r>
      <w:r w:rsidRPr="001C65ED">
        <w:rPr>
          <w:rFonts w:ascii="Sylfaen" w:hAnsi="Sylfaen"/>
          <w:lang w:val="ka-GE"/>
        </w:rPr>
        <w:t>;</w:t>
      </w:r>
      <w:r w:rsidRPr="001C65ED">
        <w:rPr>
          <w:lang w:val="ka-GE"/>
        </w:rPr>
        <w:t xml:space="preserve"> </w:t>
      </w:r>
      <w:r w:rsidRPr="001C65ED">
        <w:rPr>
          <w:rFonts w:ascii="Sylfaen" w:hAnsi="Sylfaen"/>
          <w:lang w:val="ka-GE"/>
        </w:rPr>
        <w:t xml:space="preserve">ასევე </w:t>
      </w:r>
      <w:r w:rsidRPr="001C65ED">
        <w:rPr>
          <w:rFonts w:ascii="Sylfaen" w:hAnsi="Sylfaen" w:cs="Sylfaen"/>
          <w:lang w:val="ka-GE"/>
        </w:rPr>
        <w:t>ფუნქციონირებს</w:t>
      </w:r>
      <w:r w:rsidRPr="001C65ED">
        <w:rPr>
          <w:lang w:val="ka-GE"/>
        </w:rPr>
        <w:t xml:space="preserve"> </w:t>
      </w:r>
      <w:r w:rsidRPr="001C65ED">
        <w:rPr>
          <w:rFonts w:ascii="Sylfaen" w:hAnsi="Sylfaen" w:cs="Sylfaen"/>
          <w:lang w:val="ka-GE"/>
        </w:rPr>
        <w:t>ინტერნეტ</w:t>
      </w:r>
      <w:r w:rsidRPr="001C65ED">
        <w:rPr>
          <w:lang w:val="ka-GE"/>
        </w:rPr>
        <w:t>-</w:t>
      </w:r>
      <w:r w:rsidRPr="001C65ED">
        <w:rPr>
          <w:rFonts w:ascii="Sylfaen" w:hAnsi="Sylfaen" w:cs="Sylfaen"/>
          <w:lang w:val="ka-GE"/>
        </w:rPr>
        <w:t>პორტალი</w:t>
      </w:r>
      <w:r w:rsidRPr="001C65ED">
        <w:rPr>
          <w:lang w:val="ka-GE"/>
        </w:rPr>
        <w:t xml:space="preserve"> </w:t>
      </w:r>
      <w:hyperlink r:id="rId13" w:history="1">
        <w:r w:rsidRPr="001C65ED">
          <w:rPr>
            <w:rStyle w:val="Hyperlink"/>
            <w:rFonts w:ascii="Sylfaen" w:eastAsia="Sylfaen" w:hAnsi="Sylfaen" w:cs="Sylfaen"/>
            <w:lang w:val="ka-GE"/>
          </w:rPr>
          <w:t>www.bolnisi.ge</w:t>
        </w:r>
      </w:hyperlink>
      <w:r w:rsidRPr="001C65ED">
        <w:rPr>
          <w:rFonts w:ascii="Sylfaen" w:hAnsi="Sylfaen"/>
          <w:lang w:val="ka-GE"/>
        </w:rPr>
        <w:t>.</w:t>
      </w:r>
      <w:r w:rsidRPr="001C65ED">
        <w:rPr>
          <w:rFonts w:ascii="Sylfaen" w:eastAsia="Sylfaen" w:hAnsi="Sylfaen" w:cs="Sylfaen"/>
          <w:lang w:val="ka-GE"/>
        </w:rPr>
        <w:t xml:space="preserve"> წალკაში გამოდის </w:t>
      </w:r>
      <w:r w:rsidRPr="001C65ED">
        <w:rPr>
          <w:rFonts w:ascii="Sylfaen" w:hAnsi="Sylfaen"/>
          <w:lang w:val="ka-GE"/>
        </w:rPr>
        <w:t>გაზეთი "თრიალეთის ექსპრესი", ხოლო თეთრიწყაროს მუნიციპალიტეტში – ყოველთვიური გაზეთი ,,დიდ</w:t>
      </w:r>
      <w:r w:rsidRPr="001C65ED">
        <w:rPr>
          <w:rFonts w:ascii="Sylfaen" w:hAnsi="Sylfaen"/>
          <w:lang w:val="ka-GE"/>
        </w:rPr>
        <w:softHyphen/>
        <w:t>გორელები", რომლის მეშვეობითაც არაქართულენოვან მოსახლეობას მიეწოდება საჭირო ინ</w:t>
      </w:r>
      <w:r w:rsidRPr="001C65ED">
        <w:rPr>
          <w:rFonts w:ascii="Sylfaen" w:hAnsi="Sylfaen"/>
          <w:lang w:val="ka-GE"/>
        </w:rPr>
        <w:softHyphen/>
        <w:t>ფორმაცია. სამცხე-ჯავახეთის რეგიონში გამოდის ქართულენოვანი</w:t>
      </w:r>
      <w:ins w:id="152" w:author="Meka Khangoshvili" w:date="2017-03-01T14:49:00Z">
        <w:r w:rsidR="00C730E6">
          <w:rPr>
            <w:rFonts w:ascii="Sylfaen" w:hAnsi="Sylfaen"/>
            <w:lang w:val="ka-GE"/>
          </w:rPr>
          <w:t>,</w:t>
        </w:r>
      </w:ins>
      <w:r w:rsidRPr="001C65ED">
        <w:rPr>
          <w:rFonts w:ascii="Sylfaen" w:hAnsi="Sylfaen"/>
          <w:lang w:val="ka-GE"/>
        </w:rPr>
        <w:t xml:space="preserve"> რეგიონული</w:t>
      </w:r>
      <w:ins w:id="153" w:author="Meka Khangoshvili" w:date="2017-03-01T14:50:00Z">
        <w:r w:rsidR="00C730E6">
          <w:rPr>
            <w:rFonts w:ascii="Sylfaen" w:hAnsi="Sylfaen"/>
            <w:lang w:val="ka-GE"/>
          </w:rPr>
          <w:t>,</w:t>
        </w:r>
      </w:ins>
      <w:r w:rsidRPr="001C65ED">
        <w:rPr>
          <w:rFonts w:ascii="Sylfaen" w:hAnsi="Sylfaen"/>
          <w:lang w:val="ka-GE"/>
        </w:rPr>
        <w:t xml:space="preserve"> ყოველ</w:t>
      </w:r>
      <w:r w:rsidRPr="001C65ED">
        <w:rPr>
          <w:rFonts w:ascii="Sylfaen" w:hAnsi="Sylfaen"/>
          <w:lang w:val="ka-GE"/>
        </w:rPr>
        <w:softHyphen/>
        <w:t>კვი</w:t>
      </w:r>
      <w:r w:rsidRPr="001C65ED">
        <w:rPr>
          <w:rFonts w:ascii="Sylfaen" w:hAnsi="Sylfaen"/>
          <w:lang w:val="ka-GE"/>
        </w:rPr>
        <w:softHyphen/>
        <w:t xml:space="preserve">რეული გაზეთი „სამხრეთის კარიბჭე“. </w:t>
      </w:r>
    </w:p>
    <w:p w14:paraId="7F741C55" w14:textId="5F134BA4" w:rsidR="008A59D8" w:rsidRPr="001C65ED" w:rsidRDefault="008A59D8" w:rsidP="00256BA3">
      <w:pPr>
        <w:spacing w:after="0"/>
        <w:jc w:val="both"/>
        <w:rPr>
          <w:rFonts w:ascii="Sylfaen" w:hAnsi="Sylfaen"/>
          <w:b/>
          <w:lang w:val="ka-GE"/>
        </w:rPr>
      </w:pPr>
    </w:p>
    <w:p w14:paraId="66056260" w14:textId="77777777" w:rsidR="005B4628" w:rsidRPr="004536CC" w:rsidRDefault="00C06270" w:rsidP="00256BA3">
      <w:pPr>
        <w:pStyle w:val="Heading2"/>
        <w:rPr>
          <w:color w:val="FF0000"/>
          <w:sz w:val="22"/>
          <w:szCs w:val="22"/>
          <w:lang w:val="ka-GE"/>
        </w:rPr>
      </w:pPr>
      <w:bookmarkStart w:id="154" w:name="_Toc448165192"/>
      <w:bookmarkStart w:id="155" w:name="_Toc474413408"/>
      <w:r w:rsidRPr="004536CC">
        <w:rPr>
          <w:rFonts w:ascii="Sylfaen" w:hAnsi="Sylfaen" w:cs="Sylfaen"/>
          <w:color w:val="FF0000"/>
          <w:sz w:val="22"/>
          <w:szCs w:val="22"/>
          <w:lang w:val="ka-GE"/>
        </w:rPr>
        <w:t>ეთნიკურ</w:t>
      </w:r>
      <w:r w:rsidRPr="004536CC">
        <w:rPr>
          <w:color w:val="FF0000"/>
          <w:sz w:val="22"/>
          <w:szCs w:val="22"/>
          <w:lang w:val="ka-GE"/>
        </w:rPr>
        <w:t xml:space="preserve"> </w:t>
      </w:r>
      <w:r w:rsidRPr="004536CC">
        <w:rPr>
          <w:rFonts w:ascii="Sylfaen" w:hAnsi="Sylfaen" w:cs="Sylfaen"/>
          <w:color w:val="FF0000"/>
          <w:sz w:val="22"/>
          <w:szCs w:val="22"/>
          <w:lang w:val="ka-GE"/>
        </w:rPr>
        <w:t>უმცირესობათა</w:t>
      </w:r>
      <w:r w:rsidRPr="004536CC">
        <w:rPr>
          <w:color w:val="FF0000"/>
          <w:sz w:val="22"/>
          <w:szCs w:val="22"/>
          <w:lang w:val="ka-GE"/>
        </w:rPr>
        <w:t xml:space="preserve"> </w:t>
      </w:r>
      <w:r w:rsidR="006F61DB" w:rsidRPr="004536CC">
        <w:rPr>
          <w:rFonts w:ascii="Sylfaen" w:hAnsi="Sylfaen" w:cs="Sylfaen"/>
          <w:color w:val="FF0000"/>
          <w:sz w:val="22"/>
          <w:szCs w:val="22"/>
          <w:lang w:val="ka-GE"/>
        </w:rPr>
        <w:t>უფლებების</w:t>
      </w:r>
      <w:r w:rsidR="006F61DB" w:rsidRPr="004536CC">
        <w:rPr>
          <w:color w:val="FF0000"/>
          <w:sz w:val="22"/>
          <w:szCs w:val="22"/>
          <w:lang w:val="ka-GE"/>
        </w:rPr>
        <w:t xml:space="preserve"> </w:t>
      </w:r>
      <w:r w:rsidR="006F61DB" w:rsidRPr="004536CC">
        <w:rPr>
          <w:rFonts w:ascii="Sylfaen" w:hAnsi="Sylfaen" w:cs="Sylfaen"/>
          <w:color w:val="FF0000"/>
          <w:sz w:val="22"/>
          <w:szCs w:val="22"/>
          <w:lang w:val="ka-GE"/>
        </w:rPr>
        <w:t>თაობაზე</w:t>
      </w:r>
      <w:r w:rsidR="006F61DB" w:rsidRPr="004536CC">
        <w:rPr>
          <w:color w:val="FF0000"/>
          <w:sz w:val="22"/>
          <w:szCs w:val="22"/>
          <w:lang w:val="ka-GE"/>
        </w:rPr>
        <w:t xml:space="preserve"> </w:t>
      </w:r>
      <w:r w:rsidR="006F61DB" w:rsidRPr="004536CC">
        <w:rPr>
          <w:rFonts w:ascii="Sylfaen" w:hAnsi="Sylfaen" w:cs="Sylfaen"/>
          <w:color w:val="FF0000"/>
          <w:sz w:val="22"/>
          <w:szCs w:val="22"/>
          <w:lang w:val="ka-GE"/>
        </w:rPr>
        <w:t>საზოგადოების</w:t>
      </w:r>
      <w:r w:rsidR="006F61DB" w:rsidRPr="004536CC">
        <w:rPr>
          <w:color w:val="FF0000"/>
          <w:sz w:val="22"/>
          <w:szCs w:val="22"/>
          <w:lang w:val="ka-GE"/>
        </w:rPr>
        <w:t xml:space="preserve"> </w:t>
      </w:r>
      <w:r w:rsidR="006F61DB" w:rsidRPr="004536CC">
        <w:rPr>
          <w:rFonts w:ascii="Sylfaen" w:hAnsi="Sylfaen" w:cs="Sylfaen"/>
          <w:color w:val="FF0000"/>
          <w:sz w:val="22"/>
          <w:szCs w:val="22"/>
          <w:lang w:val="ka-GE"/>
        </w:rPr>
        <w:t>ინფორმირებულობის</w:t>
      </w:r>
      <w:r w:rsidR="006F61DB" w:rsidRPr="004536CC">
        <w:rPr>
          <w:color w:val="FF0000"/>
          <w:sz w:val="22"/>
          <w:szCs w:val="22"/>
          <w:lang w:val="ka-GE"/>
        </w:rPr>
        <w:t xml:space="preserve"> </w:t>
      </w:r>
      <w:r w:rsidR="006F61DB" w:rsidRPr="004536CC">
        <w:rPr>
          <w:rFonts w:ascii="Sylfaen" w:hAnsi="Sylfaen" w:cs="Sylfaen"/>
          <w:color w:val="FF0000"/>
          <w:sz w:val="22"/>
          <w:szCs w:val="22"/>
          <w:lang w:val="ka-GE"/>
        </w:rPr>
        <w:t>უზრუნველყოფა</w:t>
      </w:r>
      <w:bookmarkEnd w:id="154"/>
      <w:bookmarkEnd w:id="155"/>
    </w:p>
    <w:p w14:paraId="4F03E426" w14:textId="77777777" w:rsidR="00577DCE" w:rsidRPr="001C65ED" w:rsidRDefault="00577DCE" w:rsidP="00256BA3">
      <w:pPr>
        <w:pStyle w:val="ListParagraph"/>
        <w:spacing w:after="0"/>
        <w:rPr>
          <w:rFonts w:ascii="Sylfaen" w:hAnsi="Sylfaen"/>
          <w:lang w:val="ka-GE"/>
        </w:rPr>
      </w:pPr>
    </w:p>
    <w:p w14:paraId="635460C4" w14:textId="77777777" w:rsidR="00DE7C7C" w:rsidRPr="001C65ED" w:rsidRDefault="00DE7C7C" w:rsidP="00256BA3">
      <w:pPr>
        <w:pStyle w:val="Heading2"/>
        <w:rPr>
          <w:sz w:val="22"/>
          <w:szCs w:val="22"/>
          <w:lang w:val="ka-GE"/>
        </w:rPr>
      </w:pPr>
      <w:bookmarkStart w:id="156" w:name="_Toc442885154"/>
      <w:bookmarkStart w:id="157" w:name="_Toc448165193"/>
      <w:bookmarkStart w:id="158" w:name="_Toc474413409"/>
      <w:r w:rsidRPr="001C65ED">
        <w:rPr>
          <w:sz w:val="22"/>
          <w:szCs w:val="22"/>
          <w:lang w:val="ka-GE"/>
        </w:rPr>
        <w:t>II</w:t>
      </w:r>
      <w:r w:rsidR="002C1627" w:rsidRPr="001C65ED">
        <w:rPr>
          <w:sz w:val="22"/>
          <w:szCs w:val="22"/>
          <w:lang w:val="ka-GE"/>
        </w:rPr>
        <w:t xml:space="preserve">. </w:t>
      </w:r>
      <w:r w:rsidRPr="001C65ED">
        <w:rPr>
          <w:rFonts w:ascii="Sylfaen" w:hAnsi="Sylfaen" w:cs="Sylfaen"/>
          <w:sz w:val="22"/>
          <w:szCs w:val="22"/>
          <w:lang w:val="ka-GE"/>
        </w:rPr>
        <w:t>თანაბარი</w:t>
      </w:r>
      <w:r w:rsidRPr="001C65ED">
        <w:rPr>
          <w:sz w:val="22"/>
          <w:szCs w:val="22"/>
          <w:lang w:val="ka-GE"/>
        </w:rPr>
        <w:t xml:space="preserve"> </w:t>
      </w:r>
      <w:r w:rsidRPr="001C65ED">
        <w:rPr>
          <w:rFonts w:ascii="Sylfaen" w:hAnsi="Sylfaen" w:cs="Sylfaen"/>
          <w:sz w:val="22"/>
          <w:szCs w:val="22"/>
          <w:lang w:val="ka-GE"/>
        </w:rPr>
        <w:t>სოციალური</w:t>
      </w:r>
      <w:r w:rsidRPr="001C65ED">
        <w:rPr>
          <w:sz w:val="22"/>
          <w:szCs w:val="22"/>
          <w:lang w:val="ka-GE"/>
        </w:rPr>
        <w:t xml:space="preserve"> </w:t>
      </w:r>
      <w:r w:rsidRPr="001C65ED">
        <w:rPr>
          <w:rFonts w:ascii="Sylfaen" w:hAnsi="Sylfaen" w:cs="Sylfaen"/>
          <w:sz w:val="22"/>
          <w:szCs w:val="22"/>
          <w:lang w:val="ka-GE"/>
        </w:rPr>
        <w:t>და</w:t>
      </w:r>
      <w:r w:rsidRPr="001C65ED">
        <w:rPr>
          <w:sz w:val="22"/>
          <w:szCs w:val="22"/>
          <w:lang w:val="ka-GE"/>
        </w:rPr>
        <w:t xml:space="preserve"> </w:t>
      </w:r>
      <w:r w:rsidRPr="001C65ED">
        <w:rPr>
          <w:rFonts w:ascii="Sylfaen" w:hAnsi="Sylfaen" w:cs="Sylfaen"/>
          <w:sz w:val="22"/>
          <w:szCs w:val="22"/>
          <w:lang w:val="ka-GE"/>
        </w:rPr>
        <w:t>ეკონომიკური</w:t>
      </w:r>
      <w:r w:rsidRPr="001C65ED">
        <w:rPr>
          <w:sz w:val="22"/>
          <w:szCs w:val="22"/>
          <w:lang w:val="ka-GE"/>
        </w:rPr>
        <w:t xml:space="preserve"> </w:t>
      </w:r>
      <w:r w:rsidRPr="001C65ED">
        <w:rPr>
          <w:rFonts w:ascii="Sylfaen" w:hAnsi="Sylfaen" w:cs="Sylfaen"/>
          <w:sz w:val="22"/>
          <w:szCs w:val="22"/>
          <w:lang w:val="ka-GE"/>
        </w:rPr>
        <w:t>პირობებისა</w:t>
      </w:r>
      <w:r w:rsidRPr="001C65ED">
        <w:rPr>
          <w:sz w:val="22"/>
          <w:szCs w:val="22"/>
          <w:lang w:val="ka-GE"/>
        </w:rPr>
        <w:t xml:space="preserve"> </w:t>
      </w:r>
      <w:r w:rsidRPr="001C65ED">
        <w:rPr>
          <w:rFonts w:ascii="Sylfaen" w:hAnsi="Sylfaen" w:cs="Sylfaen"/>
          <w:sz w:val="22"/>
          <w:szCs w:val="22"/>
          <w:lang w:val="ka-GE"/>
        </w:rPr>
        <w:t>და</w:t>
      </w:r>
      <w:r w:rsidRPr="001C65ED">
        <w:rPr>
          <w:sz w:val="22"/>
          <w:szCs w:val="22"/>
          <w:lang w:val="ka-GE"/>
        </w:rPr>
        <w:t xml:space="preserve"> </w:t>
      </w:r>
      <w:r w:rsidRPr="001C65ED">
        <w:rPr>
          <w:rFonts w:ascii="Sylfaen" w:hAnsi="Sylfaen" w:cs="Sylfaen"/>
          <w:sz w:val="22"/>
          <w:szCs w:val="22"/>
          <w:lang w:val="ka-GE"/>
        </w:rPr>
        <w:t>შესაძლებლობების</w:t>
      </w:r>
      <w:r w:rsidRPr="001C65ED">
        <w:rPr>
          <w:sz w:val="22"/>
          <w:szCs w:val="22"/>
          <w:lang w:val="ka-GE"/>
        </w:rPr>
        <w:t xml:space="preserve"> </w:t>
      </w:r>
      <w:r w:rsidRPr="001C65ED">
        <w:rPr>
          <w:rFonts w:ascii="Sylfaen" w:hAnsi="Sylfaen" w:cs="Sylfaen"/>
          <w:sz w:val="22"/>
          <w:szCs w:val="22"/>
          <w:lang w:val="ka-GE"/>
        </w:rPr>
        <w:t>შექმნა</w:t>
      </w:r>
      <w:bookmarkEnd w:id="156"/>
      <w:bookmarkEnd w:id="157"/>
      <w:bookmarkEnd w:id="158"/>
    </w:p>
    <w:p w14:paraId="37112CAD" w14:textId="318C8489" w:rsidR="00B403A7" w:rsidRPr="001C65ED" w:rsidRDefault="000D39F1" w:rsidP="00256BA3">
      <w:pPr>
        <w:pStyle w:val="Heading2"/>
        <w:rPr>
          <w:sz w:val="22"/>
          <w:szCs w:val="22"/>
          <w:lang w:val="ka-GE"/>
        </w:rPr>
      </w:pPr>
      <w:bookmarkStart w:id="159" w:name="_Toc448165194"/>
      <w:bookmarkStart w:id="160" w:name="_Toc474413410"/>
      <w:r w:rsidRPr="001C65ED">
        <w:rPr>
          <w:rFonts w:ascii="Sylfaen" w:hAnsi="Sylfaen" w:cs="Sylfaen"/>
          <w:sz w:val="22"/>
          <w:szCs w:val="22"/>
          <w:lang w:val="ka-GE"/>
        </w:rPr>
        <w:t>სოციალური</w:t>
      </w:r>
      <w:r w:rsidR="009E5C93" w:rsidRPr="001C65ED">
        <w:rPr>
          <w:sz w:val="22"/>
          <w:szCs w:val="22"/>
          <w:lang w:val="ka-GE"/>
        </w:rPr>
        <w:t xml:space="preserve"> </w:t>
      </w:r>
      <w:bookmarkEnd w:id="159"/>
      <w:r w:rsidR="00F7259A" w:rsidRPr="001C65ED">
        <w:rPr>
          <w:rFonts w:ascii="Sylfaen" w:hAnsi="Sylfaen" w:cs="Sylfaen"/>
          <w:sz w:val="22"/>
          <w:szCs w:val="22"/>
          <w:lang w:val="ka-GE"/>
        </w:rPr>
        <w:t>მობილობა</w:t>
      </w:r>
      <w:bookmarkEnd w:id="160"/>
    </w:p>
    <w:p w14:paraId="23B2FE44" w14:textId="2F2F72E5" w:rsidR="003C7599" w:rsidRPr="001C65ED" w:rsidRDefault="00130615" w:rsidP="00DE4FD6">
      <w:pPr>
        <w:pStyle w:val="ListParagraph"/>
        <w:spacing w:after="0"/>
        <w:ind w:left="0"/>
        <w:jc w:val="both"/>
        <w:rPr>
          <w:lang w:val="ka-GE"/>
        </w:rPr>
      </w:pPr>
      <w:r w:rsidRPr="001C65ED">
        <w:rPr>
          <w:rFonts w:ascii="Sylfaen" w:hAnsi="Sylfaen" w:cs="Sylfaen"/>
          <w:b/>
          <w:lang w:val="ka-GE"/>
        </w:rPr>
        <w:t>საქართველოს შრომის, ჯანმრთელობისა და სოციალური დაცვის სამინისტრომ</w:t>
      </w:r>
      <w:r w:rsidRPr="001C65ED">
        <w:rPr>
          <w:rFonts w:ascii="Sylfaen" w:hAnsi="Sylfaen" w:cs="Sylfaen"/>
          <w:lang w:val="ka-GE"/>
        </w:rPr>
        <w:t xml:space="preserve"> საანგარიშო პერიოდში </w:t>
      </w:r>
      <w:r w:rsidR="002C0057" w:rsidRPr="001C65ED">
        <w:rPr>
          <w:rFonts w:ascii="Sylfaen" w:hAnsi="Sylfaen" w:cs="Sylfaen"/>
          <w:lang w:val="ka-GE"/>
        </w:rPr>
        <w:t>ეთნიკური უმცირესობების</w:t>
      </w:r>
      <w:r w:rsidR="00E559EB" w:rsidRPr="001C65ED">
        <w:rPr>
          <w:rFonts w:ascii="Sylfaen" w:hAnsi="Sylfaen" w:cs="Sylfaen"/>
          <w:lang w:val="ka-GE"/>
        </w:rPr>
        <w:t xml:space="preserve"> წარმომადგენელთათვის</w:t>
      </w:r>
      <w:r w:rsidR="002C0057" w:rsidRPr="001C65ED">
        <w:rPr>
          <w:rFonts w:ascii="Sylfaen" w:hAnsi="Sylfaen" w:cs="Sylfaen"/>
          <w:lang w:val="ka-GE"/>
        </w:rPr>
        <w:t xml:space="preserve"> </w:t>
      </w:r>
      <w:r w:rsidRPr="001C65ED">
        <w:rPr>
          <w:rFonts w:ascii="Sylfaen" w:hAnsi="Sylfaen" w:cs="Sylfaen"/>
          <w:lang w:val="ka-GE"/>
        </w:rPr>
        <w:t>დაგეგმა და განახორციელა</w:t>
      </w:r>
      <w:r w:rsidR="006E33F2" w:rsidRPr="001C65ED">
        <w:rPr>
          <w:rFonts w:ascii="Sylfaen" w:hAnsi="Sylfaen" w:cs="Sylfaen"/>
          <w:lang w:val="ka-GE"/>
        </w:rPr>
        <w:t xml:space="preserve"> </w:t>
      </w:r>
      <w:r w:rsidRPr="001C65ED">
        <w:rPr>
          <w:rFonts w:ascii="Sylfaen" w:hAnsi="Sylfaen" w:cs="Sylfaen"/>
          <w:lang w:val="ka-GE"/>
        </w:rPr>
        <w:t>საინფორმაციო კ</w:t>
      </w:r>
      <w:r w:rsidR="00E559EB" w:rsidRPr="001C65ED">
        <w:rPr>
          <w:rFonts w:ascii="Sylfaen" w:hAnsi="Sylfaen" w:cs="Sylfaen"/>
          <w:lang w:val="ka-GE"/>
        </w:rPr>
        <w:t>ა</w:t>
      </w:r>
      <w:r w:rsidRPr="001C65ED">
        <w:rPr>
          <w:rFonts w:ascii="Sylfaen" w:hAnsi="Sylfaen" w:cs="Sylfaen"/>
          <w:lang w:val="ka-GE"/>
        </w:rPr>
        <w:t xml:space="preserve">მპანია ჯანდაცვისა და სოციალური დაცვის სახელმწიფო პროგრამების შესახებ. </w:t>
      </w:r>
      <w:r w:rsidR="003C7599" w:rsidRPr="001C65ED">
        <w:rPr>
          <w:rFonts w:ascii="Sylfaen" w:hAnsi="Sylfaen" w:cs="Sylfaen"/>
          <w:lang w:val="ka-GE"/>
        </w:rPr>
        <w:t>ეთნიკური</w:t>
      </w:r>
      <w:r w:rsidR="003C7599" w:rsidRPr="001C65ED">
        <w:rPr>
          <w:lang w:val="ka-GE"/>
        </w:rPr>
        <w:t xml:space="preserve"> </w:t>
      </w:r>
      <w:r w:rsidR="003C7599" w:rsidRPr="001C65ED">
        <w:rPr>
          <w:rFonts w:ascii="Sylfaen" w:hAnsi="Sylfaen" w:cs="Sylfaen"/>
          <w:lang w:val="ka-GE"/>
        </w:rPr>
        <w:t>უმცირესობების წარმომადგენლებთან</w:t>
      </w:r>
      <w:r w:rsidR="003C7599" w:rsidRPr="001C65ED">
        <w:rPr>
          <w:lang w:val="ka-GE"/>
        </w:rPr>
        <w:t xml:space="preserve"> </w:t>
      </w:r>
      <w:r w:rsidR="003C7599" w:rsidRPr="001C65ED">
        <w:rPr>
          <w:rFonts w:ascii="Sylfaen" w:hAnsi="Sylfaen" w:cs="Sylfaen"/>
          <w:lang w:val="ka-GE"/>
        </w:rPr>
        <w:t>კომუნიკაცია</w:t>
      </w:r>
      <w:r w:rsidR="003C7599" w:rsidRPr="001C65ED">
        <w:rPr>
          <w:lang w:val="ka-GE"/>
        </w:rPr>
        <w:t xml:space="preserve"> </w:t>
      </w:r>
      <w:r w:rsidR="003C7599" w:rsidRPr="001C65ED">
        <w:rPr>
          <w:rFonts w:ascii="Sylfaen" w:hAnsi="Sylfaen" w:cs="Sylfaen"/>
          <w:lang w:val="ka-GE"/>
        </w:rPr>
        <w:t>ხორციელდება</w:t>
      </w:r>
      <w:r w:rsidR="003C7599" w:rsidRPr="001C65ED">
        <w:rPr>
          <w:lang w:val="ka-GE"/>
        </w:rPr>
        <w:t xml:space="preserve"> </w:t>
      </w:r>
      <w:r w:rsidR="003C7599" w:rsidRPr="001C65ED">
        <w:rPr>
          <w:rFonts w:ascii="Sylfaen" w:hAnsi="Sylfaen" w:cs="Sylfaen"/>
          <w:lang w:val="ka-GE"/>
        </w:rPr>
        <w:t>ძირითადად</w:t>
      </w:r>
      <w:r w:rsidR="003C7599" w:rsidRPr="001C65ED">
        <w:rPr>
          <w:lang w:val="ka-GE"/>
        </w:rPr>
        <w:t xml:space="preserve"> </w:t>
      </w:r>
      <w:r w:rsidR="003C7599" w:rsidRPr="001C65ED">
        <w:rPr>
          <w:rFonts w:ascii="Sylfaen" w:hAnsi="Sylfaen" w:cs="Sylfaen"/>
          <w:lang w:val="ka-GE"/>
        </w:rPr>
        <w:t>რუსული</w:t>
      </w:r>
      <w:r w:rsidR="003C7599" w:rsidRPr="001C65ED">
        <w:rPr>
          <w:lang w:val="ka-GE"/>
        </w:rPr>
        <w:t xml:space="preserve"> </w:t>
      </w:r>
      <w:r w:rsidR="003C7599" w:rsidRPr="001C65ED">
        <w:rPr>
          <w:rFonts w:ascii="Sylfaen" w:hAnsi="Sylfaen" w:cs="Sylfaen"/>
          <w:lang w:val="ka-GE"/>
        </w:rPr>
        <w:t>ენაზე</w:t>
      </w:r>
      <w:r w:rsidR="003C7599" w:rsidRPr="001C65ED">
        <w:rPr>
          <w:lang w:val="ka-GE"/>
        </w:rPr>
        <w:t xml:space="preserve">, </w:t>
      </w:r>
      <w:r w:rsidR="003C7599" w:rsidRPr="001C65ED">
        <w:rPr>
          <w:rFonts w:ascii="Sylfaen" w:hAnsi="Sylfaen" w:cs="Sylfaen"/>
          <w:lang w:val="ka-GE"/>
        </w:rPr>
        <w:t>ხოლო</w:t>
      </w:r>
      <w:r w:rsidR="003C7599" w:rsidRPr="001C65ED">
        <w:rPr>
          <w:lang w:val="ka-GE"/>
        </w:rPr>
        <w:t xml:space="preserve"> </w:t>
      </w:r>
      <w:r w:rsidR="003C7599" w:rsidRPr="001C65ED">
        <w:rPr>
          <w:rFonts w:ascii="Sylfaen" w:hAnsi="Sylfaen" w:cs="Sylfaen"/>
          <w:lang w:val="ka-GE"/>
        </w:rPr>
        <w:t>კომპაქტურად</w:t>
      </w:r>
      <w:r w:rsidR="003C7599" w:rsidRPr="001C65ED">
        <w:rPr>
          <w:lang w:val="ka-GE"/>
        </w:rPr>
        <w:t xml:space="preserve"> </w:t>
      </w:r>
      <w:r w:rsidR="003C7599" w:rsidRPr="001C65ED">
        <w:rPr>
          <w:rFonts w:ascii="Sylfaen" w:hAnsi="Sylfaen" w:cs="Sylfaen"/>
          <w:lang w:val="ka-GE"/>
        </w:rPr>
        <w:t>დასახლებულ</w:t>
      </w:r>
      <w:r w:rsidR="003C7599" w:rsidRPr="001C65ED">
        <w:rPr>
          <w:lang w:val="ka-GE"/>
        </w:rPr>
        <w:t xml:space="preserve"> </w:t>
      </w:r>
      <w:r w:rsidR="003C7599" w:rsidRPr="001C65ED">
        <w:rPr>
          <w:rFonts w:ascii="Sylfaen" w:hAnsi="Sylfaen" w:cs="Sylfaen"/>
          <w:lang w:val="ka-GE"/>
        </w:rPr>
        <w:t>რეგიონებში</w:t>
      </w:r>
      <w:r w:rsidR="003C7599" w:rsidRPr="001C65ED">
        <w:rPr>
          <w:lang w:val="ka-GE"/>
        </w:rPr>
        <w:t xml:space="preserve"> – </w:t>
      </w:r>
      <w:r w:rsidR="003C7599" w:rsidRPr="001C65ED">
        <w:rPr>
          <w:rFonts w:ascii="Sylfaen" w:hAnsi="Sylfaen" w:cs="Sylfaen"/>
          <w:lang w:val="ka-GE"/>
        </w:rPr>
        <w:t>შესაბამის</w:t>
      </w:r>
      <w:r w:rsidR="003C7599" w:rsidRPr="001C65ED">
        <w:rPr>
          <w:lang w:val="ka-GE"/>
        </w:rPr>
        <w:t xml:space="preserve"> </w:t>
      </w:r>
      <w:r w:rsidR="003C7599" w:rsidRPr="001C65ED">
        <w:rPr>
          <w:rFonts w:ascii="Sylfaen" w:hAnsi="Sylfaen" w:cs="Sylfaen"/>
          <w:lang w:val="ka-GE"/>
        </w:rPr>
        <w:t>ენაზე</w:t>
      </w:r>
      <w:r w:rsidR="003C7599" w:rsidRPr="001C65ED">
        <w:rPr>
          <w:lang w:val="ka-GE"/>
        </w:rPr>
        <w:t xml:space="preserve">, </w:t>
      </w:r>
      <w:r w:rsidR="003C7599" w:rsidRPr="001C65ED">
        <w:rPr>
          <w:rFonts w:ascii="Sylfaen" w:hAnsi="Sylfaen" w:cs="Sylfaen"/>
          <w:lang w:val="ka-GE"/>
        </w:rPr>
        <w:t>არაოფიციალური</w:t>
      </w:r>
      <w:r w:rsidR="003C7599" w:rsidRPr="001C65ED">
        <w:rPr>
          <w:lang w:val="ka-GE"/>
        </w:rPr>
        <w:t xml:space="preserve"> </w:t>
      </w:r>
      <w:r w:rsidR="003C7599" w:rsidRPr="001C65ED">
        <w:rPr>
          <w:rFonts w:ascii="Sylfaen" w:hAnsi="Sylfaen" w:cs="Sylfaen"/>
          <w:lang w:val="ka-GE"/>
        </w:rPr>
        <w:t>თარჯიმნების</w:t>
      </w:r>
      <w:r w:rsidR="003C7599" w:rsidRPr="001C65ED">
        <w:rPr>
          <w:lang w:val="ka-GE"/>
        </w:rPr>
        <w:t xml:space="preserve"> </w:t>
      </w:r>
      <w:r w:rsidR="003C7599" w:rsidRPr="001C65ED">
        <w:rPr>
          <w:rFonts w:ascii="Sylfaen" w:hAnsi="Sylfaen" w:cs="Sylfaen"/>
          <w:lang w:val="ka-GE"/>
        </w:rPr>
        <w:t>დახმარებით</w:t>
      </w:r>
      <w:r w:rsidR="003C7599" w:rsidRPr="001C65ED">
        <w:rPr>
          <w:lang w:val="ka-GE"/>
        </w:rPr>
        <w:t xml:space="preserve">. </w:t>
      </w:r>
    </w:p>
    <w:p w14:paraId="0AEC4802" w14:textId="77DAA7E0" w:rsidR="00F55AD5" w:rsidRPr="001C65ED" w:rsidRDefault="004E5256" w:rsidP="00EB6B8A">
      <w:pPr>
        <w:jc w:val="both"/>
        <w:rPr>
          <w:lang w:val="ka-GE"/>
        </w:rPr>
      </w:pPr>
      <w:bookmarkStart w:id="161" w:name="_Toc474413411"/>
      <w:r w:rsidRPr="001C65ED">
        <w:rPr>
          <w:lang w:val="ka-GE"/>
        </w:rPr>
        <w:t>2</w:t>
      </w:r>
      <w:r w:rsidRPr="001C65ED">
        <w:rPr>
          <w:rFonts w:cs="Segoe UI"/>
          <w:lang w:val="ka-GE"/>
        </w:rPr>
        <w:t xml:space="preserve">016 </w:t>
      </w:r>
      <w:r w:rsidRPr="001C65ED">
        <w:rPr>
          <w:rFonts w:ascii="Sylfaen" w:hAnsi="Sylfaen" w:cs="Sylfaen"/>
          <w:lang w:val="ka-GE"/>
        </w:rPr>
        <w:t>წლის</w:t>
      </w:r>
      <w:r w:rsidRPr="001C65ED">
        <w:rPr>
          <w:rFonts w:cs="Segoe UI"/>
          <w:lang w:val="ka-GE"/>
        </w:rPr>
        <w:t xml:space="preserve"> „</w:t>
      </w:r>
      <w:r w:rsidRPr="001C65ED">
        <w:rPr>
          <w:rFonts w:ascii="Sylfaen" w:hAnsi="Sylfaen" w:cs="Sylfaen"/>
          <w:lang w:val="ka-GE"/>
        </w:rPr>
        <w:t>ჯანმრთელობის</w:t>
      </w:r>
      <w:r w:rsidRPr="001C65ED">
        <w:rPr>
          <w:lang w:val="ka-GE"/>
        </w:rPr>
        <w:t xml:space="preserve"> </w:t>
      </w:r>
      <w:r w:rsidRPr="001C65ED">
        <w:rPr>
          <w:rFonts w:ascii="Sylfaen" w:hAnsi="Sylfaen" w:cs="Sylfaen"/>
          <w:lang w:val="ka-GE"/>
        </w:rPr>
        <w:t>ხელშეწყობის</w:t>
      </w:r>
      <w:r w:rsidRPr="001C65ED">
        <w:rPr>
          <w:rFonts w:cs="Segoe UI"/>
          <w:lang w:val="ka-GE"/>
        </w:rPr>
        <w:t xml:space="preserve">“ </w:t>
      </w:r>
      <w:r w:rsidRPr="001C65ED">
        <w:rPr>
          <w:rFonts w:ascii="Sylfaen" w:hAnsi="Sylfaen" w:cs="Sylfaen"/>
          <w:lang w:val="ka-GE"/>
        </w:rPr>
        <w:t>სახელმწიფო</w:t>
      </w:r>
      <w:r w:rsidRPr="001C65ED">
        <w:rPr>
          <w:rFonts w:cs="Segoe UI"/>
          <w:lang w:val="ka-GE"/>
        </w:rPr>
        <w:t xml:space="preserve"> </w:t>
      </w:r>
      <w:r w:rsidRPr="001C65ED">
        <w:rPr>
          <w:rFonts w:ascii="Sylfaen" w:hAnsi="Sylfaen" w:cs="Sylfaen"/>
          <w:lang w:val="ka-GE"/>
        </w:rPr>
        <w:t>პროგრამის</w:t>
      </w:r>
      <w:r w:rsidRPr="001C65ED">
        <w:rPr>
          <w:rFonts w:cs="Segoe UI"/>
          <w:lang w:val="ka-GE"/>
        </w:rPr>
        <w:t xml:space="preserve"> </w:t>
      </w:r>
      <w:r w:rsidRPr="001C65ED">
        <w:rPr>
          <w:rFonts w:ascii="Sylfaen" w:hAnsi="Sylfaen" w:cs="Sylfaen"/>
          <w:lang w:val="ka-GE"/>
        </w:rPr>
        <w:t>ფარგლებში</w:t>
      </w:r>
      <w:r w:rsidRPr="001C65ED">
        <w:rPr>
          <w:rFonts w:cs="Segoe UI"/>
          <w:lang w:val="ka-GE"/>
        </w:rPr>
        <w:t xml:space="preserve"> </w:t>
      </w:r>
      <w:r w:rsidRPr="001C65ED">
        <w:rPr>
          <w:rFonts w:ascii="Sylfaen" w:hAnsi="Sylfaen" w:cs="Sylfaen"/>
          <w:lang w:val="ka-GE"/>
        </w:rPr>
        <w:t>განხორციელდა</w:t>
      </w:r>
      <w:r w:rsidRPr="001C65ED">
        <w:rPr>
          <w:lang w:val="ka-GE"/>
        </w:rPr>
        <w:t xml:space="preserve"> </w:t>
      </w:r>
      <w:r w:rsidRPr="001C65ED">
        <w:rPr>
          <w:rFonts w:ascii="Sylfaen" w:hAnsi="Sylfaen" w:cs="Sylfaen"/>
          <w:lang w:val="ka-GE"/>
        </w:rPr>
        <w:t>სხვადასხვა</w:t>
      </w:r>
      <w:r w:rsidRPr="001C65ED">
        <w:rPr>
          <w:lang w:val="ka-GE"/>
        </w:rPr>
        <w:t xml:space="preserve"> </w:t>
      </w:r>
      <w:r w:rsidRPr="001C65ED">
        <w:rPr>
          <w:rFonts w:ascii="Sylfaen" w:hAnsi="Sylfaen" w:cs="Sylfaen"/>
          <w:lang w:val="ka-GE"/>
        </w:rPr>
        <w:t>აქტივობა</w:t>
      </w:r>
      <w:r w:rsidRPr="001C65ED">
        <w:rPr>
          <w:lang w:val="ka-GE"/>
        </w:rPr>
        <w:t xml:space="preserve">. </w:t>
      </w:r>
      <w:r w:rsidRPr="001C65ED">
        <w:rPr>
          <w:rFonts w:ascii="Sylfaen" w:hAnsi="Sylfaen" w:cs="Sylfaen"/>
          <w:lang w:val="ka-GE"/>
        </w:rPr>
        <w:t>მათ</w:t>
      </w:r>
      <w:r w:rsidRPr="001C65ED">
        <w:rPr>
          <w:lang w:val="ka-GE"/>
        </w:rPr>
        <w:t xml:space="preserve"> </w:t>
      </w:r>
      <w:r w:rsidRPr="001C65ED">
        <w:rPr>
          <w:rFonts w:ascii="Sylfaen" w:hAnsi="Sylfaen" w:cs="Sylfaen"/>
          <w:lang w:val="ka-GE"/>
        </w:rPr>
        <w:t>შორის</w:t>
      </w:r>
      <w:r w:rsidRPr="001C65ED">
        <w:rPr>
          <w:lang w:val="ka-GE"/>
        </w:rPr>
        <w:t xml:space="preserve">, </w:t>
      </w:r>
      <w:r w:rsidRPr="001C65ED">
        <w:rPr>
          <w:rFonts w:ascii="Sylfaen" w:hAnsi="Sylfaen" w:cs="Sylfaen"/>
          <w:lang w:val="ka-GE"/>
        </w:rPr>
        <w:t>საქართველოს</w:t>
      </w:r>
      <w:r w:rsidRPr="001C65ED">
        <w:rPr>
          <w:lang w:val="ka-GE"/>
        </w:rPr>
        <w:t xml:space="preserve"> </w:t>
      </w:r>
      <w:r w:rsidRPr="001C65ED">
        <w:rPr>
          <w:rFonts w:ascii="Sylfaen" w:hAnsi="Sylfaen" w:cs="Sylfaen"/>
          <w:lang w:val="ka-GE"/>
        </w:rPr>
        <w:t>შრომის</w:t>
      </w:r>
      <w:r w:rsidRPr="001C65ED">
        <w:rPr>
          <w:lang w:val="ka-GE"/>
        </w:rPr>
        <w:t xml:space="preserve">, </w:t>
      </w:r>
      <w:r w:rsidRPr="001C65ED">
        <w:rPr>
          <w:rFonts w:ascii="Sylfaen" w:hAnsi="Sylfaen" w:cs="Sylfaen"/>
          <w:lang w:val="ka-GE"/>
        </w:rPr>
        <w:t>ჯანმრთელობისა</w:t>
      </w:r>
      <w:r w:rsidRPr="001C65ED">
        <w:rPr>
          <w:lang w:val="ka-GE"/>
        </w:rPr>
        <w:t xml:space="preserve"> </w:t>
      </w:r>
      <w:r w:rsidRPr="001C65ED">
        <w:rPr>
          <w:rFonts w:ascii="Sylfaen" w:hAnsi="Sylfaen" w:cs="Sylfaen"/>
          <w:lang w:val="ka-GE"/>
        </w:rPr>
        <w:t>და</w:t>
      </w:r>
      <w:r w:rsidRPr="001C65ED">
        <w:rPr>
          <w:lang w:val="ka-GE"/>
        </w:rPr>
        <w:t xml:space="preserve"> </w:t>
      </w:r>
      <w:r w:rsidRPr="001C65ED">
        <w:rPr>
          <w:rFonts w:ascii="Sylfaen" w:hAnsi="Sylfaen" w:cs="Sylfaen"/>
          <w:lang w:val="ka-GE"/>
        </w:rPr>
        <w:t>სოციალური</w:t>
      </w:r>
      <w:r w:rsidRPr="001C65ED">
        <w:rPr>
          <w:lang w:val="ka-GE"/>
        </w:rPr>
        <w:t xml:space="preserve"> </w:t>
      </w:r>
      <w:r w:rsidRPr="001C65ED">
        <w:rPr>
          <w:rFonts w:ascii="Sylfaen" w:hAnsi="Sylfaen" w:cs="Sylfaen"/>
          <w:lang w:val="ka-GE"/>
        </w:rPr>
        <w:t>დაცვის</w:t>
      </w:r>
      <w:r w:rsidRPr="001C65ED">
        <w:rPr>
          <w:lang w:val="ka-GE"/>
        </w:rPr>
        <w:t xml:space="preserve"> </w:t>
      </w:r>
      <w:r w:rsidRPr="001C65ED">
        <w:rPr>
          <w:rFonts w:ascii="Sylfaen" w:hAnsi="Sylfaen" w:cs="Sylfaen"/>
          <w:lang w:val="ka-GE"/>
        </w:rPr>
        <w:t>სამინისტროს</w:t>
      </w:r>
      <w:r w:rsidRPr="001C65ED">
        <w:rPr>
          <w:lang w:val="ka-GE"/>
        </w:rPr>
        <w:t xml:space="preserve"> </w:t>
      </w:r>
      <w:r w:rsidRPr="001C65ED">
        <w:rPr>
          <w:rFonts w:ascii="Sylfaen" w:hAnsi="Sylfaen" w:cs="Sylfaen"/>
          <w:lang w:val="ka-GE"/>
        </w:rPr>
        <w:t>სსიპ</w:t>
      </w:r>
      <w:r w:rsidRPr="001C65ED">
        <w:rPr>
          <w:lang w:val="ka-GE"/>
        </w:rPr>
        <w:t xml:space="preserve"> </w:t>
      </w:r>
      <w:r w:rsidRPr="001C65ED">
        <w:rPr>
          <w:rFonts w:ascii="Sylfaen" w:hAnsi="Sylfaen" w:cs="Sylfaen"/>
          <w:lang w:val="ka-GE"/>
        </w:rPr>
        <w:t>დაავადებათა</w:t>
      </w:r>
      <w:r w:rsidRPr="001C65ED">
        <w:rPr>
          <w:lang w:val="ka-GE"/>
        </w:rPr>
        <w:t xml:space="preserve"> </w:t>
      </w:r>
      <w:r w:rsidRPr="001C65ED">
        <w:rPr>
          <w:rFonts w:ascii="Sylfaen" w:hAnsi="Sylfaen" w:cs="Sylfaen"/>
          <w:lang w:val="ka-GE"/>
        </w:rPr>
        <w:t>კონტროლისა</w:t>
      </w:r>
      <w:r w:rsidRPr="001C65ED">
        <w:rPr>
          <w:lang w:val="ka-GE"/>
        </w:rPr>
        <w:t xml:space="preserve"> </w:t>
      </w:r>
      <w:r w:rsidRPr="001C65ED">
        <w:rPr>
          <w:rFonts w:ascii="Sylfaen" w:hAnsi="Sylfaen" w:cs="Sylfaen"/>
          <w:lang w:val="ka-GE"/>
        </w:rPr>
        <w:t>და</w:t>
      </w:r>
      <w:r w:rsidRPr="001C65ED">
        <w:rPr>
          <w:lang w:val="ka-GE"/>
        </w:rPr>
        <w:t xml:space="preserve"> </w:t>
      </w:r>
      <w:r w:rsidRPr="001C65ED">
        <w:rPr>
          <w:rFonts w:ascii="Sylfaen" w:hAnsi="Sylfaen" w:cs="Sylfaen"/>
          <w:lang w:val="ka-GE"/>
        </w:rPr>
        <w:t>საზოგადოებრივი</w:t>
      </w:r>
      <w:r w:rsidRPr="001C65ED">
        <w:rPr>
          <w:lang w:val="ka-GE"/>
        </w:rPr>
        <w:t xml:space="preserve"> </w:t>
      </w:r>
      <w:r w:rsidRPr="001C65ED">
        <w:rPr>
          <w:rFonts w:ascii="Sylfaen" w:hAnsi="Sylfaen" w:cs="Sylfaen"/>
          <w:lang w:val="ka-GE"/>
        </w:rPr>
        <w:t>ჯანმრთელობის</w:t>
      </w:r>
      <w:r w:rsidRPr="001C65ED">
        <w:rPr>
          <w:lang w:val="ka-GE"/>
        </w:rPr>
        <w:t xml:space="preserve"> </w:t>
      </w:r>
      <w:r w:rsidRPr="001C65ED">
        <w:rPr>
          <w:rFonts w:ascii="Sylfaen" w:hAnsi="Sylfaen" w:cs="Sylfaen"/>
          <w:lang w:val="ka-GE"/>
        </w:rPr>
        <w:t>ეროვნული</w:t>
      </w:r>
      <w:r w:rsidRPr="001C65ED">
        <w:rPr>
          <w:lang w:val="ka-GE"/>
        </w:rPr>
        <w:t xml:space="preserve"> </w:t>
      </w:r>
      <w:r w:rsidRPr="001C65ED">
        <w:rPr>
          <w:rFonts w:ascii="Sylfaen" w:hAnsi="Sylfaen" w:cs="Sylfaen"/>
          <w:lang w:val="ka-GE"/>
        </w:rPr>
        <w:t>ცენტრის</w:t>
      </w:r>
      <w:r w:rsidRPr="001C65ED">
        <w:rPr>
          <w:lang w:val="ka-GE"/>
        </w:rPr>
        <w:t xml:space="preserve"> </w:t>
      </w:r>
      <w:r w:rsidRPr="001C65ED">
        <w:rPr>
          <w:rFonts w:ascii="Sylfaen" w:hAnsi="Sylfaen" w:cs="Sylfaen"/>
          <w:lang w:val="ka-GE"/>
        </w:rPr>
        <w:t>მიერ</w:t>
      </w:r>
      <w:r w:rsidRPr="001C65ED">
        <w:rPr>
          <w:lang w:val="ka-GE"/>
        </w:rPr>
        <w:t xml:space="preserve"> </w:t>
      </w:r>
      <w:r w:rsidRPr="001C65ED">
        <w:rPr>
          <w:rFonts w:ascii="Sylfaen" w:hAnsi="Sylfaen" w:cs="Sylfaen"/>
          <w:lang w:val="ka-GE"/>
        </w:rPr>
        <w:t>დაიბეჭდა</w:t>
      </w:r>
      <w:r w:rsidRPr="001C65ED">
        <w:rPr>
          <w:lang w:val="ka-GE"/>
        </w:rPr>
        <w:t xml:space="preserve"> </w:t>
      </w:r>
      <w:r w:rsidR="00E559EB" w:rsidRPr="001C65ED">
        <w:rPr>
          <w:rFonts w:ascii="Sylfaen" w:hAnsi="Sylfaen" w:cs="Sylfaen"/>
          <w:lang w:val="ka-GE"/>
        </w:rPr>
        <w:t>შემდეგი</w:t>
      </w:r>
      <w:r w:rsidR="00E559EB" w:rsidRPr="001C65ED">
        <w:rPr>
          <w:lang w:val="ka-GE"/>
        </w:rPr>
        <w:t xml:space="preserve"> </w:t>
      </w:r>
      <w:r w:rsidR="00E559EB" w:rsidRPr="001C65ED">
        <w:rPr>
          <w:rFonts w:ascii="Sylfaen" w:hAnsi="Sylfaen" w:cs="Sylfaen"/>
          <w:lang w:val="ka-GE"/>
        </w:rPr>
        <w:t>შინაარსის</w:t>
      </w:r>
      <w:r w:rsidR="00E559EB" w:rsidRPr="001C65ED">
        <w:rPr>
          <w:lang w:val="ka-GE"/>
        </w:rPr>
        <w:t xml:space="preserve"> </w:t>
      </w:r>
      <w:r w:rsidRPr="001C65ED">
        <w:rPr>
          <w:rFonts w:ascii="Sylfaen" w:hAnsi="Sylfaen" w:cs="Sylfaen"/>
          <w:lang w:val="ka-GE"/>
        </w:rPr>
        <w:t>საგანმანათლებლო</w:t>
      </w:r>
      <w:r w:rsidRPr="001C65ED">
        <w:rPr>
          <w:rFonts w:cs="Segoe UI"/>
          <w:lang w:val="ka-GE"/>
        </w:rPr>
        <w:t>-</w:t>
      </w:r>
      <w:r w:rsidRPr="001C65ED">
        <w:rPr>
          <w:rFonts w:ascii="Sylfaen" w:hAnsi="Sylfaen" w:cs="Sylfaen"/>
          <w:lang w:val="ka-GE"/>
        </w:rPr>
        <w:t>საინფორმაციო</w:t>
      </w:r>
      <w:r w:rsidRPr="001C65ED">
        <w:rPr>
          <w:lang w:val="ka-GE"/>
        </w:rPr>
        <w:t xml:space="preserve"> </w:t>
      </w:r>
      <w:r w:rsidRPr="001C65ED">
        <w:rPr>
          <w:rFonts w:ascii="Sylfaen" w:hAnsi="Sylfaen" w:cs="Sylfaen"/>
          <w:lang w:val="ka-GE"/>
        </w:rPr>
        <w:t>მასალები</w:t>
      </w:r>
      <w:ins w:id="162" w:author="Meka Khangoshvili" w:date="2017-03-01T14:54:00Z">
        <w:r w:rsidR="005819CF">
          <w:rPr>
            <w:rFonts w:ascii="Sylfaen" w:hAnsi="Sylfaen" w:cs="Sylfaen"/>
            <w:lang w:val="ka-GE"/>
          </w:rPr>
          <w:t>:</w:t>
        </w:r>
      </w:ins>
      <w:r w:rsidRPr="001C65ED">
        <w:rPr>
          <w:lang w:val="ka-GE"/>
        </w:rPr>
        <w:t xml:space="preserve"> </w:t>
      </w:r>
      <w:del w:id="163" w:author="Meka Khangoshvili" w:date="2017-03-01T14:54:00Z">
        <w:r w:rsidRPr="001C65ED" w:rsidDel="005819CF">
          <w:rPr>
            <w:lang w:val="ka-GE"/>
          </w:rPr>
          <w:delText>(</w:delText>
        </w:r>
        <w:r w:rsidRPr="001C65ED" w:rsidDel="005819CF">
          <w:rPr>
            <w:rFonts w:cs="Segoe UI"/>
            <w:lang w:val="ka-GE"/>
          </w:rPr>
          <w:delText xml:space="preserve">90% </w:delText>
        </w:r>
        <w:r w:rsidRPr="001C65ED" w:rsidDel="005819CF">
          <w:rPr>
            <w:rFonts w:ascii="Sylfaen" w:hAnsi="Sylfaen" w:cs="Sylfaen"/>
            <w:lang w:val="ka-GE"/>
          </w:rPr>
          <w:delText>ქართულ</w:delText>
        </w:r>
        <w:r w:rsidRPr="001C65ED" w:rsidDel="005819CF">
          <w:rPr>
            <w:rFonts w:cs="Segoe UI"/>
            <w:lang w:val="ka-GE"/>
          </w:rPr>
          <w:delText xml:space="preserve">, 5% </w:delText>
        </w:r>
        <w:r w:rsidRPr="001C65ED" w:rsidDel="005819CF">
          <w:rPr>
            <w:rFonts w:ascii="Sylfaen" w:hAnsi="Sylfaen" w:cs="Sylfaen"/>
            <w:lang w:val="ka-GE"/>
          </w:rPr>
          <w:delText>სომხურ</w:delText>
        </w:r>
        <w:r w:rsidRPr="001C65ED" w:rsidDel="005819CF">
          <w:rPr>
            <w:rFonts w:cs="Segoe UI"/>
            <w:lang w:val="ka-GE"/>
          </w:rPr>
          <w:delText xml:space="preserve"> </w:delText>
        </w:r>
        <w:r w:rsidRPr="001C65ED" w:rsidDel="005819CF">
          <w:rPr>
            <w:rFonts w:ascii="Sylfaen" w:hAnsi="Sylfaen" w:cs="Sylfaen"/>
            <w:lang w:val="ka-GE"/>
          </w:rPr>
          <w:delText>და</w:delText>
        </w:r>
        <w:r w:rsidRPr="001C65ED" w:rsidDel="005819CF">
          <w:rPr>
            <w:rFonts w:cs="Segoe UI"/>
            <w:lang w:val="ka-GE"/>
          </w:rPr>
          <w:delText xml:space="preserve"> 5%</w:delText>
        </w:r>
        <w:r w:rsidR="0082105D" w:rsidRPr="001C65ED" w:rsidDel="005819CF">
          <w:rPr>
            <w:rFonts w:cs="Segoe UI"/>
            <w:lang w:val="ka-GE"/>
          </w:rPr>
          <w:delText xml:space="preserve"> </w:delText>
        </w:r>
        <w:r w:rsidRPr="001C65ED" w:rsidDel="005819CF">
          <w:rPr>
            <w:rFonts w:ascii="Sylfaen" w:hAnsi="Sylfaen" w:cs="Sylfaen"/>
            <w:lang w:val="ka-GE"/>
          </w:rPr>
          <w:delText>აზერბაიჯანულ</w:delText>
        </w:r>
        <w:r w:rsidRPr="001C65ED" w:rsidDel="005819CF">
          <w:rPr>
            <w:lang w:val="ka-GE"/>
          </w:rPr>
          <w:delText xml:space="preserve"> </w:delText>
        </w:r>
        <w:r w:rsidRPr="001C65ED" w:rsidDel="005819CF">
          <w:rPr>
            <w:rFonts w:ascii="Sylfaen" w:hAnsi="Sylfaen" w:cs="Sylfaen"/>
            <w:lang w:val="ka-GE"/>
          </w:rPr>
          <w:delText>ენაზე</w:delText>
        </w:r>
        <w:r w:rsidRPr="001C65ED" w:rsidDel="005819CF">
          <w:rPr>
            <w:lang w:val="ka-GE"/>
          </w:rPr>
          <w:delText>)</w:delText>
        </w:r>
        <w:bookmarkStart w:id="164" w:name="_Toc474413412"/>
        <w:bookmarkEnd w:id="161"/>
        <w:r w:rsidR="00E559EB" w:rsidRPr="001C65ED" w:rsidDel="005819CF">
          <w:rPr>
            <w:i/>
            <w:iCs/>
            <w:lang w:val="ka-GE"/>
          </w:rPr>
          <w:delText xml:space="preserve">: </w:delText>
        </w:r>
      </w:del>
      <w:r w:rsidRPr="001C65ED">
        <w:rPr>
          <w:rFonts w:ascii="Sylfaen" w:hAnsi="Sylfaen" w:cs="Sylfaen"/>
          <w:b/>
          <w:bCs/>
          <w:i/>
          <w:iCs/>
          <w:lang w:val="ka-GE"/>
        </w:rPr>
        <w:t>თა</w:t>
      </w:r>
      <w:r w:rsidRPr="001C65ED">
        <w:rPr>
          <w:rFonts w:ascii="Sylfaen" w:hAnsi="Sylfaen" w:cs="Sylfaen"/>
          <w:b/>
          <w:i/>
          <w:lang w:val="ka-GE"/>
        </w:rPr>
        <w:t>მბაქოს</w:t>
      </w:r>
      <w:r w:rsidRPr="001C65ED">
        <w:rPr>
          <w:rFonts w:cs="Sylfaen"/>
          <w:b/>
          <w:i/>
          <w:lang w:val="ka-GE"/>
        </w:rPr>
        <w:t> </w:t>
      </w:r>
      <w:r w:rsidRPr="001C65ED">
        <w:rPr>
          <w:rFonts w:ascii="Sylfaen" w:hAnsi="Sylfaen" w:cs="Sylfaen"/>
          <w:b/>
          <w:i/>
          <w:lang w:val="ka-GE"/>
        </w:rPr>
        <w:t>მოხმარების</w:t>
      </w:r>
      <w:r w:rsidRPr="001C65ED">
        <w:rPr>
          <w:rFonts w:cs="Sylfaen"/>
          <w:b/>
          <w:i/>
          <w:lang w:val="ka-GE"/>
        </w:rPr>
        <w:t> </w:t>
      </w:r>
      <w:r w:rsidRPr="001C65ED">
        <w:rPr>
          <w:rFonts w:ascii="Sylfaen" w:hAnsi="Sylfaen" w:cs="Sylfaen"/>
          <w:b/>
          <w:i/>
          <w:lang w:val="ka-GE"/>
        </w:rPr>
        <w:t>კონტროლის</w:t>
      </w:r>
      <w:r w:rsidRPr="001C65ED">
        <w:rPr>
          <w:rFonts w:cs="Sylfaen"/>
          <w:b/>
          <w:i/>
          <w:lang w:val="ka-GE"/>
        </w:rPr>
        <w:t> </w:t>
      </w:r>
      <w:r w:rsidRPr="001C65ED">
        <w:rPr>
          <w:rFonts w:ascii="Sylfaen" w:hAnsi="Sylfaen" w:cs="Sylfaen"/>
          <w:b/>
          <w:i/>
          <w:lang w:val="ka-GE"/>
        </w:rPr>
        <w:t>გაძლიერება</w:t>
      </w:r>
      <w:bookmarkStart w:id="165" w:name="_Toc474413413"/>
      <w:bookmarkEnd w:id="164"/>
      <w:r w:rsidR="00E559EB" w:rsidRPr="001C65ED">
        <w:rPr>
          <w:rFonts w:cs="Sylfaen"/>
          <w:b/>
          <w:lang w:val="ka-GE"/>
        </w:rPr>
        <w:t xml:space="preserve">; </w:t>
      </w:r>
      <w:r w:rsidRPr="001C65ED">
        <w:rPr>
          <w:rFonts w:ascii="Sylfaen" w:hAnsi="Sylfaen" w:cs="Sylfaen"/>
          <w:b/>
          <w:lang w:val="ka-GE"/>
        </w:rPr>
        <w:t>ფიზიკური</w:t>
      </w:r>
      <w:r w:rsidRPr="001C65ED">
        <w:rPr>
          <w:rFonts w:cs="Sylfaen"/>
          <w:b/>
          <w:lang w:val="ka-GE"/>
        </w:rPr>
        <w:t> </w:t>
      </w:r>
      <w:r w:rsidRPr="001C65ED">
        <w:rPr>
          <w:rFonts w:ascii="Sylfaen" w:hAnsi="Sylfaen" w:cs="Sylfaen"/>
          <w:b/>
          <w:lang w:val="ka-GE"/>
        </w:rPr>
        <w:t>აქტივობის</w:t>
      </w:r>
      <w:r w:rsidRPr="001C65ED">
        <w:rPr>
          <w:rFonts w:cs="Sylfaen"/>
          <w:b/>
          <w:lang w:val="ka-GE"/>
        </w:rPr>
        <w:t> </w:t>
      </w:r>
      <w:r w:rsidRPr="001C65ED">
        <w:rPr>
          <w:rFonts w:ascii="Sylfaen" w:hAnsi="Sylfaen" w:cs="Sylfaen"/>
          <w:b/>
          <w:lang w:val="ka-GE"/>
        </w:rPr>
        <w:t>ხელშეწყობა</w:t>
      </w:r>
      <w:r w:rsidR="00E559EB" w:rsidRPr="001C65ED">
        <w:rPr>
          <w:rFonts w:cs="Sylfaen"/>
          <w:lang w:val="ka-GE"/>
        </w:rPr>
        <w:t>;</w:t>
      </w:r>
      <w:bookmarkEnd w:id="165"/>
      <w:r w:rsidR="00E559EB" w:rsidRPr="001C65ED">
        <w:rPr>
          <w:b/>
          <w:bCs/>
          <w:i/>
          <w:iCs/>
          <w:lang w:val="ka-GE"/>
        </w:rPr>
        <w:t xml:space="preserve"> </w:t>
      </w:r>
      <w:bookmarkStart w:id="166" w:name="_Toc474413414"/>
      <w:r w:rsidRPr="001C65ED">
        <w:rPr>
          <w:b/>
          <w:bCs/>
          <w:i/>
          <w:iCs/>
          <w:lang w:val="ka-GE"/>
        </w:rPr>
        <w:t xml:space="preserve">C </w:t>
      </w:r>
      <w:r w:rsidRPr="001C65ED">
        <w:rPr>
          <w:rFonts w:ascii="Sylfaen" w:hAnsi="Sylfaen" w:cs="Sylfaen"/>
          <w:b/>
          <w:bCs/>
          <w:i/>
          <w:iCs/>
          <w:lang w:val="ka-GE"/>
        </w:rPr>
        <w:t>ჰეპატიტის</w:t>
      </w:r>
      <w:r w:rsidRPr="001C65ED">
        <w:rPr>
          <w:b/>
          <w:bCs/>
          <w:i/>
          <w:iCs/>
          <w:lang w:val="ka-GE"/>
        </w:rPr>
        <w:t xml:space="preserve"> </w:t>
      </w:r>
      <w:r w:rsidRPr="001C65ED">
        <w:rPr>
          <w:rFonts w:ascii="Sylfaen" w:hAnsi="Sylfaen" w:cs="Sylfaen"/>
          <w:b/>
          <w:bCs/>
          <w:i/>
          <w:iCs/>
          <w:lang w:val="ka-GE"/>
        </w:rPr>
        <w:t>პრევენცია</w:t>
      </w:r>
      <w:r w:rsidRPr="001C65ED">
        <w:rPr>
          <w:b/>
          <w:bCs/>
          <w:i/>
          <w:iCs/>
          <w:lang w:val="ka-GE"/>
        </w:rPr>
        <w:t xml:space="preserve"> </w:t>
      </w:r>
      <w:r w:rsidRPr="001C65ED">
        <w:rPr>
          <w:rFonts w:ascii="Sylfaen" w:hAnsi="Sylfaen" w:cs="Sylfaen"/>
          <w:b/>
          <w:bCs/>
          <w:i/>
          <w:iCs/>
          <w:lang w:val="ka-GE"/>
        </w:rPr>
        <w:t>და</w:t>
      </w:r>
      <w:r w:rsidRPr="001C65ED">
        <w:rPr>
          <w:b/>
          <w:bCs/>
          <w:i/>
          <w:iCs/>
          <w:lang w:val="ka-GE"/>
        </w:rPr>
        <w:t xml:space="preserve"> </w:t>
      </w:r>
      <w:r w:rsidRPr="001C65ED">
        <w:rPr>
          <w:rFonts w:ascii="Sylfaen" w:hAnsi="Sylfaen" w:cs="Sylfaen"/>
          <w:b/>
          <w:bCs/>
          <w:i/>
          <w:iCs/>
          <w:lang w:val="ka-GE"/>
        </w:rPr>
        <w:t>მოსახლეობის</w:t>
      </w:r>
      <w:r w:rsidRPr="001C65ED">
        <w:rPr>
          <w:b/>
          <w:bCs/>
          <w:i/>
          <w:iCs/>
          <w:lang w:val="ka-GE"/>
        </w:rPr>
        <w:t xml:space="preserve"> </w:t>
      </w:r>
      <w:r w:rsidRPr="001C65ED">
        <w:rPr>
          <w:rFonts w:ascii="Sylfaen" w:hAnsi="Sylfaen" w:cs="Sylfaen"/>
          <w:b/>
          <w:bCs/>
          <w:i/>
          <w:iCs/>
          <w:lang w:val="ka-GE"/>
        </w:rPr>
        <w:t>განათლების</w:t>
      </w:r>
      <w:r w:rsidRPr="001C65ED">
        <w:rPr>
          <w:b/>
          <w:bCs/>
          <w:i/>
          <w:iCs/>
          <w:lang w:val="ka-GE"/>
        </w:rPr>
        <w:t xml:space="preserve"> </w:t>
      </w:r>
      <w:r w:rsidRPr="001C65ED">
        <w:rPr>
          <w:rFonts w:ascii="Sylfaen" w:hAnsi="Sylfaen" w:cs="Sylfaen"/>
          <w:b/>
          <w:bCs/>
          <w:i/>
          <w:iCs/>
          <w:lang w:val="ka-GE"/>
        </w:rPr>
        <w:t>ხელშეწყობა</w:t>
      </w:r>
      <w:ins w:id="167" w:author="Meka Khangoshvili" w:date="2017-03-01T14:54:00Z">
        <w:r w:rsidR="005819CF">
          <w:rPr>
            <w:rFonts w:ascii="Sylfaen" w:hAnsi="Sylfaen"/>
            <w:lang w:val="ka-GE"/>
          </w:rPr>
          <w:t xml:space="preserve"> </w:t>
        </w:r>
        <w:r w:rsidR="005819CF" w:rsidRPr="001C65ED">
          <w:rPr>
            <w:lang w:val="ka-GE"/>
          </w:rPr>
          <w:t>(</w:t>
        </w:r>
        <w:r w:rsidR="005819CF" w:rsidRPr="001C65ED">
          <w:rPr>
            <w:rFonts w:cs="Segoe UI"/>
            <w:lang w:val="ka-GE"/>
          </w:rPr>
          <w:t xml:space="preserve">90% </w:t>
        </w:r>
        <w:r w:rsidR="005819CF" w:rsidRPr="001C65ED">
          <w:rPr>
            <w:rFonts w:ascii="Sylfaen" w:hAnsi="Sylfaen" w:cs="Sylfaen"/>
            <w:lang w:val="ka-GE"/>
          </w:rPr>
          <w:t>ქართულ</w:t>
        </w:r>
        <w:r w:rsidR="005819CF" w:rsidRPr="001C65ED">
          <w:rPr>
            <w:rFonts w:cs="Segoe UI"/>
            <w:lang w:val="ka-GE"/>
          </w:rPr>
          <w:t xml:space="preserve">, 5% </w:t>
        </w:r>
        <w:r w:rsidR="005819CF" w:rsidRPr="001C65ED">
          <w:rPr>
            <w:rFonts w:ascii="Sylfaen" w:hAnsi="Sylfaen" w:cs="Sylfaen"/>
            <w:lang w:val="ka-GE"/>
          </w:rPr>
          <w:t>სომხურ</w:t>
        </w:r>
        <w:r w:rsidR="005819CF" w:rsidRPr="001C65ED">
          <w:rPr>
            <w:rFonts w:cs="Segoe UI"/>
            <w:lang w:val="ka-GE"/>
          </w:rPr>
          <w:t xml:space="preserve"> </w:t>
        </w:r>
        <w:r w:rsidR="005819CF" w:rsidRPr="001C65ED">
          <w:rPr>
            <w:rFonts w:ascii="Sylfaen" w:hAnsi="Sylfaen" w:cs="Sylfaen"/>
            <w:lang w:val="ka-GE"/>
          </w:rPr>
          <w:t>და</w:t>
        </w:r>
        <w:r w:rsidR="005819CF" w:rsidRPr="001C65ED">
          <w:rPr>
            <w:rFonts w:cs="Segoe UI"/>
            <w:lang w:val="ka-GE"/>
          </w:rPr>
          <w:t xml:space="preserve"> 5% </w:t>
        </w:r>
        <w:r w:rsidR="005819CF" w:rsidRPr="001C65ED">
          <w:rPr>
            <w:rFonts w:ascii="Sylfaen" w:hAnsi="Sylfaen" w:cs="Sylfaen"/>
            <w:lang w:val="ka-GE"/>
          </w:rPr>
          <w:t>აზერბაიჯანულ</w:t>
        </w:r>
        <w:r w:rsidR="005819CF" w:rsidRPr="001C65ED">
          <w:rPr>
            <w:lang w:val="ka-GE"/>
          </w:rPr>
          <w:t xml:space="preserve"> </w:t>
        </w:r>
        <w:r w:rsidR="005819CF" w:rsidRPr="001C65ED">
          <w:rPr>
            <w:rFonts w:ascii="Sylfaen" w:hAnsi="Sylfaen" w:cs="Sylfaen"/>
            <w:lang w:val="ka-GE"/>
          </w:rPr>
          <w:t>ენაზე</w:t>
        </w:r>
        <w:r w:rsidR="005819CF" w:rsidRPr="001C65ED">
          <w:rPr>
            <w:lang w:val="ka-GE"/>
          </w:rPr>
          <w:t>)</w:t>
        </w:r>
        <w:r w:rsidR="005819CF">
          <w:rPr>
            <w:i/>
            <w:iCs/>
            <w:lang w:val="ka-GE"/>
          </w:rPr>
          <w:t>.</w:t>
        </w:r>
        <w:r w:rsidR="005819CF">
          <w:rPr>
            <w:rFonts w:ascii="Sylfaen" w:hAnsi="Sylfaen"/>
            <w:i/>
            <w:iCs/>
            <w:lang w:val="ka-GE"/>
          </w:rPr>
          <w:t xml:space="preserve"> </w:t>
        </w:r>
      </w:ins>
      <w:del w:id="168" w:author="Meka Khangoshvili" w:date="2017-03-01T14:54:00Z">
        <w:r w:rsidR="00E559EB" w:rsidRPr="001C65ED" w:rsidDel="005819CF">
          <w:rPr>
            <w:lang w:val="ka-GE"/>
          </w:rPr>
          <w:delText>;</w:delText>
        </w:r>
      </w:del>
      <w:bookmarkEnd w:id="166"/>
      <w:r w:rsidRPr="001C65ED">
        <w:rPr>
          <w:lang w:val="ka-GE"/>
        </w:rPr>
        <w:br/>
      </w:r>
    </w:p>
    <w:p w14:paraId="4726D3F0" w14:textId="77777777" w:rsidR="002C1627" w:rsidRPr="001C65ED" w:rsidRDefault="002C1627" w:rsidP="00256BA3">
      <w:pPr>
        <w:pStyle w:val="Heading2"/>
        <w:rPr>
          <w:rFonts w:cs="Sylfaen"/>
          <w:spacing w:val="2"/>
          <w:sz w:val="22"/>
          <w:szCs w:val="22"/>
          <w:lang w:val="ka-GE"/>
        </w:rPr>
      </w:pPr>
      <w:bookmarkStart w:id="169" w:name="_Toc448165195"/>
      <w:bookmarkStart w:id="170" w:name="_Toc474413415"/>
      <w:r w:rsidRPr="001C65ED">
        <w:rPr>
          <w:rFonts w:ascii="Sylfaen" w:hAnsi="Sylfaen" w:cs="Sylfaen"/>
          <w:spacing w:val="2"/>
          <w:sz w:val="22"/>
          <w:szCs w:val="22"/>
          <w:lang w:val="ka-GE"/>
        </w:rPr>
        <w:t>ინფრასტრუქტურის</w:t>
      </w:r>
      <w:r w:rsidRPr="001C65ED">
        <w:rPr>
          <w:rFonts w:cs="Arial"/>
          <w:spacing w:val="2"/>
          <w:sz w:val="22"/>
          <w:szCs w:val="22"/>
          <w:lang w:val="ka-GE"/>
        </w:rPr>
        <w:t xml:space="preserve"> </w:t>
      </w:r>
      <w:r w:rsidRPr="001C65ED">
        <w:rPr>
          <w:rFonts w:ascii="Sylfaen" w:hAnsi="Sylfaen" w:cs="Sylfaen"/>
          <w:spacing w:val="2"/>
          <w:sz w:val="22"/>
          <w:szCs w:val="22"/>
          <w:lang w:val="ka-GE"/>
        </w:rPr>
        <w:t>რეაბილიტაცია</w:t>
      </w:r>
      <w:bookmarkEnd w:id="169"/>
      <w:bookmarkEnd w:id="170"/>
    </w:p>
    <w:p w14:paraId="379D7854" w14:textId="38A9BF9E" w:rsidR="00D5580C" w:rsidRPr="001C65ED" w:rsidRDefault="00C057B2" w:rsidP="00256BA3">
      <w:pPr>
        <w:spacing w:after="0"/>
        <w:jc w:val="both"/>
        <w:rPr>
          <w:rFonts w:ascii="Sylfaen" w:hAnsi="Sylfaen"/>
          <w:b/>
          <w:i/>
          <w:lang w:val="ka-GE"/>
        </w:rPr>
      </w:pPr>
      <w:r w:rsidRPr="001C65ED">
        <w:rPr>
          <w:rFonts w:ascii="Sylfaen" w:hAnsi="Sylfaen"/>
          <w:b/>
          <w:i/>
          <w:lang w:val="ka-GE"/>
        </w:rPr>
        <w:t>საქართველოს რეგიონული განვითარებისა და ინფრასტრუქტურის სა</w:t>
      </w:r>
      <w:r w:rsidR="00A815B7" w:rsidRPr="001C65ED">
        <w:rPr>
          <w:rFonts w:ascii="Sylfaen" w:hAnsi="Sylfaen"/>
          <w:b/>
          <w:i/>
          <w:lang w:val="ka-GE"/>
        </w:rPr>
        <w:softHyphen/>
      </w:r>
      <w:r w:rsidRPr="001C65ED">
        <w:rPr>
          <w:rFonts w:ascii="Sylfaen" w:hAnsi="Sylfaen"/>
          <w:b/>
          <w:i/>
          <w:lang w:val="ka-GE"/>
        </w:rPr>
        <w:t>მი</w:t>
      </w:r>
      <w:r w:rsidR="00A815B7" w:rsidRPr="001C65ED">
        <w:rPr>
          <w:rFonts w:ascii="Sylfaen" w:hAnsi="Sylfaen"/>
          <w:b/>
          <w:i/>
          <w:lang w:val="ka-GE"/>
        </w:rPr>
        <w:softHyphen/>
      </w:r>
      <w:r w:rsidRPr="001C65ED">
        <w:rPr>
          <w:rFonts w:ascii="Sylfaen" w:hAnsi="Sylfaen"/>
          <w:b/>
          <w:i/>
          <w:lang w:val="ka-GE"/>
        </w:rPr>
        <w:t>ნისტრო</w:t>
      </w:r>
      <w:r w:rsidR="00D5580C" w:rsidRPr="001C65ED">
        <w:rPr>
          <w:rFonts w:ascii="Sylfaen" w:hAnsi="Sylfaen"/>
          <w:b/>
          <w:i/>
          <w:lang w:val="ka-GE"/>
        </w:rPr>
        <w:t>ს მიერ განხორციელებული საქმიანობა</w:t>
      </w:r>
      <w:r w:rsidR="005C2D58" w:rsidRPr="001C65ED">
        <w:rPr>
          <w:rStyle w:val="FootnoteReference"/>
          <w:rFonts w:ascii="Sylfaen" w:hAnsi="Sylfaen"/>
          <w:b/>
          <w:i/>
          <w:lang w:val="ka-GE"/>
        </w:rPr>
        <w:footnoteReference w:id="6"/>
      </w:r>
    </w:p>
    <w:p w14:paraId="27732C3A" w14:textId="44ACEB3D" w:rsidR="009F1070" w:rsidRPr="001C65ED" w:rsidRDefault="00902609" w:rsidP="00256BA3">
      <w:pPr>
        <w:spacing w:after="0"/>
        <w:jc w:val="both"/>
        <w:rPr>
          <w:rFonts w:ascii="Sylfaen" w:hAnsi="Sylfaen" w:cs="Segoe UI"/>
          <w:lang w:val="ka-GE"/>
        </w:rPr>
      </w:pPr>
      <w:r w:rsidRPr="001C65ED">
        <w:rPr>
          <w:rFonts w:ascii="Sylfaen" w:hAnsi="Sylfaen" w:cs="Segoe UI"/>
          <w:lang w:val="ka-GE"/>
        </w:rPr>
        <w:t xml:space="preserve">საანგარიშო პერიოდში </w:t>
      </w:r>
      <w:r w:rsidR="009F1070" w:rsidRPr="001C65ED">
        <w:rPr>
          <w:rFonts w:ascii="Sylfaen" w:hAnsi="Sylfaen" w:cs="Segoe UI"/>
          <w:lang w:val="ka-GE"/>
        </w:rPr>
        <w:t>გაგრძელდა</w:t>
      </w:r>
      <w:r w:rsidR="009F1070" w:rsidRPr="001C65ED">
        <w:rPr>
          <w:rFonts w:cs="Segoe UI"/>
          <w:lang w:val="ka-GE"/>
        </w:rPr>
        <w:t xml:space="preserve"> </w:t>
      </w:r>
      <w:r w:rsidR="009F1070" w:rsidRPr="001C65ED">
        <w:rPr>
          <w:rFonts w:ascii="Sylfaen" w:hAnsi="Sylfaen" w:cs="Segoe UI"/>
          <w:lang w:val="ka-GE"/>
        </w:rPr>
        <w:t>ინფრასტრუქტურული</w:t>
      </w:r>
      <w:r w:rsidR="009F1070" w:rsidRPr="001C65ED">
        <w:rPr>
          <w:rFonts w:cs="Segoe UI"/>
          <w:lang w:val="ka-GE"/>
        </w:rPr>
        <w:t xml:space="preserve"> </w:t>
      </w:r>
      <w:r w:rsidR="009F1070" w:rsidRPr="001C65ED">
        <w:rPr>
          <w:rFonts w:ascii="Sylfaen" w:hAnsi="Sylfaen" w:cs="Segoe UI"/>
          <w:lang w:val="ka-GE"/>
        </w:rPr>
        <w:t>პროექტების</w:t>
      </w:r>
      <w:r w:rsidR="009F1070" w:rsidRPr="001C65ED">
        <w:rPr>
          <w:rFonts w:cs="Segoe UI"/>
          <w:lang w:val="ka-GE"/>
        </w:rPr>
        <w:t xml:space="preserve"> </w:t>
      </w:r>
      <w:r w:rsidR="009F1070" w:rsidRPr="001C65ED">
        <w:rPr>
          <w:rFonts w:ascii="Sylfaen" w:hAnsi="Sylfaen" w:cs="Segoe UI"/>
          <w:lang w:val="ka-GE"/>
        </w:rPr>
        <w:t>განხორციელება, რაც ითვალისწინებდა</w:t>
      </w:r>
      <w:r w:rsidR="009F1070" w:rsidRPr="001C65ED">
        <w:rPr>
          <w:rFonts w:cs="Segoe UI"/>
          <w:lang w:val="ka-GE"/>
        </w:rPr>
        <w:t xml:space="preserve"> </w:t>
      </w:r>
      <w:r w:rsidR="009F1070" w:rsidRPr="001C65ED">
        <w:rPr>
          <w:rFonts w:ascii="Sylfaen" w:hAnsi="Sylfaen" w:cs="Segoe UI"/>
          <w:lang w:val="ka-GE"/>
        </w:rPr>
        <w:t>გაზიფიკაციას</w:t>
      </w:r>
      <w:r w:rsidR="009F1070" w:rsidRPr="001C65ED">
        <w:rPr>
          <w:rFonts w:cs="Segoe UI"/>
          <w:lang w:val="ka-GE"/>
        </w:rPr>
        <w:t xml:space="preserve">, </w:t>
      </w:r>
      <w:r w:rsidR="009F1070" w:rsidRPr="001C65ED">
        <w:rPr>
          <w:rFonts w:ascii="Sylfaen" w:hAnsi="Sylfaen" w:cs="Segoe UI"/>
          <w:lang w:val="ka-GE"/>
        </w:rPr>
        <w:t>შიდა</w:t>
      </w:r>
      <w:r w:rsidR="009F1070" w:rsidRPr="001C65ED">
        <w:rPr>
          <w:rFonts w:cs="Segoe UI"/>
          <w:lang w:val="ka-GE"/>
        </w:rPr>
        <w:t xml:space="preserve">  </w:t>
      </w:r>
      <w:r w:rsidR="009F1070" w:rsidRPr="001C65ED">
        <w:rPr>
          <w:rFonts w:ascii="Sylfaen" w:hAnsi="Sylfaen" w:cs="Segoe UI"/>
          <w:lang w:val="ka-GE"/>
        </w:rPr>
        <w:t>გზების</w:t>
      </w:r>
      <w:r w:rsidR="009F1070" w:rsidRPr="001C65ED">
        <w:rPr>
          <w:rFonts w:cs="Segoe UI"/>
          <w:lang w:val="ka-GE"/>
        </w:rPr>
        <w:t xml:space="preserve">,  </w:t>
      </w:r>
      <w:r w:rsidR="009F1070" w:rsidRPr="001C65ED">
        <w:rPr>
          <w:rFonts w:ascii="Sylfaen" w:hAnsi="Sylfaen" w:cs="Segoe UI"/>
          <w:lang w:val="ka-GE"/>
        </w:rPr>
        <w:t>საირიგაციო</w:t>
      </w:r>
      <w:r w:rsidR="009F1070" w:rsidRPr="001C65ED">
        <w:rPr>
          <w:rFonts w:cs="Segoe UI"/>
          <w:lang w:val="ka-GE"/>
        </w:rPr>
        <w:t xml:space="preserve"> </w:t>
      </w:r>
      <w:r w:rsidR="009F1070" w:rsidRPr="001C65ED">
        <w:rPr>
          <w:rFonts w:ascii="Sylfaen" w:hAnsi="Sylfaen" w:cs="Segoe UI"/>
          <w:lang w:val="ka-GE"/>
        </w:rPr>
        <w:t>და</w:t>
      </w:r>
      <w:r w:rsidR="009F1070" w:rsidRPr="001C65ED">
        <w:rPr>
          <w:rFonts w:cs="Segoe UI"/>
          <w:lang w:val="ka-GE"/>
        </w:rPr>
        <w:t xml:space="preserve">  </w:t>
      </w:r>
      <w:r w:rsidR="009F1070" w:rsidRPr="001C65ED">
        <w:rPr>
          <w:rFonts w:ascii="Sylfaen" w:hAnsi="Sylfaen" w:cs="Segoe UI"/>
          <w:lang w:val="ka-GE"/>
        </w:rPr>
        <w:t>სასმელი</w:t>
      </w:r>
      <w:r w:rsidR="009F1070" w:rsidRPr="001C65ED">
        <w:rPr>
          <w:rFonts w:cs="Segoe UI"/>
          <w:lang w:val="ka-GE"/>
        </w:rPr>
        <w:t xml:space="preserve"> </w:t>
      </w:r>
      <w:r w:rsidR="009F1070" w:rsidRPr="001C65ED">
        <w:rPr>
          <w:rFonts w:ascii="Sylfaen" w:hAnsi="Sylfaen" w:cs="Segoe UI"/>
          <w:lang w:val="ka-GE"/>
        </w:rPr>
        <w:t>წყლის სისტემების</w:t>
      </w:r>
      <w:ins w:id="171" w:author="Meka Khangoshvili" w:date="2017-03-01T15:03:00Z">
        <w:r w:rsidR="00D422A1">
          <w:rPr>
            <w:rFonts w:ascii="Sylfaen" w:hAnsi="Sylfaen" w:cs="Segoe UI"/>
            <w:lang w:val="ka-GE"/>
          </w:rPr>
          <w:t>ა და</w:t>
        </w:r>
      </w:ins>
      <w:del w:id="172" w:author="Meka Khangoshvili" w:date="2017-03-01T15:03:00Z">
        <w:r w:rsidR="009F1070" w:rsidRPr="001C65ED" w:rsidDel="00D422A1">
          <w:rPr>
            <w:rFonts w:cs="Segoe UI"/>
            <w:lang w:val="ka-GE"/>
          </w:rPr>
          <w:delText>,</w:delText>
        </w:r>
      </w:del>
      <w:r w:rsidR="009F1070" w:rsidRPr="001C65ED">
        <w:rPr>
          <w:rFonts w:cs="Segoe UI"/>
          <w:lang w:val="ka-GE"/>
        </w:rPr>
        <w:t xml:space="preserve"> </w:t>
      </w:r>
      <w:r w:rsidR="009F1070" w:rsidRPr="001C65ED">
        <w:rPr>
          <w:rFonts w:ascii="Sylfaen" w:hAnsi="Sylfaen" w:cs="Segoe UI"/>
          <w:lang w:val="ka-GE"/>
        </w:rPr>
        <w:t>გარე განათების</w:t>
      </w:r>
      <w:r w:rsidR="009F1070" w:rsidRPr="001C65ED">
        <w:rPr>
          <w:rFonts w:cs="Segoe UI"/>
          <w:lang w:val="ka-GE"/>
        </w:rPr>
        <w:t xml:space="preserve"> </w:t>
      </w:r>
      <w:r w:rsidR="009F1070" w:rsidRPr="001C65ED">
        <w:rPr>
          <w:rFonts w:ascii="Sylfaen" w:hAnsi="Sylfaen" w:cs="Segoe UI"/>
          <w:lang w:val="ka-GE"/>
        </w:rPr>
        <w:t>რეაბილიტაციას და სხვა.</w:t>
      </w:r>
    </w:p>
    <w:p w14:paraId="68B0D06C" w14:textId="6660907E" w:rsidR="00EB6B8A" w:rsidRPr="001C65ED" w:rsidRDefault="00EB6B8A" w:rsidP="00256BA3">
      <w:pPr>
        <w:spacing w:after="0"/>
        <w:jc w:val="both"/>
        <w:rPr>
          <w:rFonts w:ascii="Sylfaen" w:hAnsi="Sylfaen" w:cs="Segoe UI"/>
          <w:lang w:val="ka-GE"/>
        </w:rPr>
      </w:pPr>
      <w:r w:rsidRPr="001C65ED">
        <w:rPr>
          <w:rFonts w:ascii="Sylfaen" w:hAnsi="Sylfaen" w:cs="Segoe UI"/>
          <w:lang w:val="ka-GE"/>
        </w:rPr>
        <w:t>კერძოდ:</w:t>
      </w:r>
    </w:p>
    <w:p w14:paraId="087469B1" w14:textId="77777777" w:rsidR="009F1070" w:rsidRPr="001C65ED" w:rsidRDefault="009F1070" w:rsidP="00256BA3">
      <w:pPr>
        <w:spacing w:before="100" w:beforeAutospacing="1" w:after="0"/>
        <w:jc w:val="both"/>
        <w:rPr>
          <w:rFonts w:ascii="Sylfaen" w:hAnsi="Sylfaen" w:cs="Segoe UI"/>
          <w:lang w:val="ka-GE"/>
        </w:rPr>
      </w:pPr>
      <w:r w:rsidRPr="001C65ED">
        <w:rPr>
          <w:rFonts w:ascii="Sylfaen" w:hAnsi="Sylfaen" w:cs="Segoe UI"/>
          <w:lang w:val="ka-GE"/>
        </w:rPr>
        <w:t>სამცხე-ჯავახეთის რეგიონი</w:t>
      </w:r>
    </w:p>
    <w:p w14:paraId="75075CC0" w14:textId="38C9694A" w:rsidR="009F1070" w:rsidRPr="001C65ED" w:rsidRDefault="009F1070" w:rsidP="00256BA3">
      <w:pPr>
        <w:pStyle w:val="ListParagraph"/>
        <w:numPr>
          <w:ilvl w:val="0"/>
          <w:numId w:val="46"/>
        </w:numPr>
        <w:spacing w:before="100" w:beforeAutospacing="1" w:after="0"/>
        <w:jc w:val="both"/>
        <w:rPr>
          <w:rFonts w:cs="Segoe UI"/>
          <w:lang w:val="ka-GE"/>
        </w:rPr>
      </w:pPr>
      <w:r w:rsidRPr="001C65ED">
        <w:rPr>
          <w:rFonts w:ascii="Sylfaen" w:hAnsi="Sylfaen" w:cs="Segoe UI"/>
          <w:lang w:val="ka-GE"/>
        </w:rPr>
        <w:t>სამცხე</w:t>
      </w:r>
      <w:r w:rsidRPr="001C65ED">
        <w:rPr>
          <w:rFonts w:cs="Segoe UI"/>
          <w:lang w:val="ka-GE"/>
        </w:rPr>
        <w:t>-</w:t>
      </w:r>
      <w:r w:rsidRPr="001C65ED">
        <w:rPr>
          <w:rFonts w:ascii="Sylfaen" w:hAnsi="Sylfaen" w:cs="Segoe UI"/>
          <w:lang w:val="ka-GE"/>
        </w:rPr>
        <w:t>ჯავახეთის</w:t>
      </w:r>
      <w:r w:rsidRPr="001C65ED">
        <w:rPr>
          <w:rFonts w:cs="Segoe UI"/>
          <w:lang w:val="ka-GE"/>
        </w:rPr>
        <w:t xml:space="preserve"> </w:t>
      </w:r>
      <w:r w:rsidRPr="001C65ED">
        <w:rPr>
          <w:rFonts w:ascii="Sylfaen" w:hAnsi="Sylfaen" w:cs="Segoe UI"/>
          <w:lang w:val="ka-GE"/>
        </w:rPr>
        <w:t>რეგიონში</w:t>
      </w:r>
      <w:r w:rsidRPr="001C65ED">
        <w:rPr>
          <w:rFonts w:cs="Segoe UI"/>
          <w:lang w:val="ka-GE"/>
        </w:rPr>
        <w:t xml:space="preserve"> </w:t>
      </w:r>
      <w:r w:rsidRPr="001C65ED">
        <w:rPr>
          <w:rFonts w:ascii="Sylfaen" w:hAnsi="Sylfaen" w:cs="Segoe UI"/>
          <w:lang w:val="ka-GE"/>
        </w:rPr>
        <w:t>პროექტების</w:t>
      </w:r>
      <w:r w:rsidRPr="001C65ED">
        <w:rPr>
          <w:rFonts w:cs="Segoe UI"/>
          <w:lang w:val="ka-GE"/>
        </w:rPr>
        <w:t xml:space="preserve"> </w:t>
      </w:r>
      <w:r w:rsidRPr="001C65ED">
        <w:rPr>
          <w:rFonts w:ascii="Sylfaen" w:hAnsi="Sylfaen" w:cs="Segoe UI"/>
          <w:lang w:val="ka-GE"/>
        </w:rPr>
        <w:t>ფონდის</w:t>
      </w:r>
      <w:r w:rsidRPr="001C65ED">
        <w:rPr>
          <w:rFonts w:cs="Segoe UI"/>
          <w:lang w:val="ka-GE"/>
        </w:rPr>
        <w:t xml:space="preserve"> </w:t>
      </w:r>
      <w:r w:rsidRPr="001C65ED">
        <w:rPr>
          <w:rFonts w:ascii="Sylfaen" w:hAnsi="Sylfaen" w:cs="Segoe UI"/>
          <w:lang w:val="ka-GE"/>
        </w:rPr>
        <w:t>ფარგლებში</w:t>
      </w:r>
      <w:r w:rsidRPr="001C65ED">
        <w:rPr>
          <w:rFonts w:cs="Segoe UI"/>
          <w:lang w:val="ka-GE"/>
        </w:rPr>
        <w:t xml:space="preserve"> </w:t>
      </w:r>
      <w:r w:rsidRPr="001C65ED">
        <w:rPr>
          <w:rFonts w:ascii="Sylfaen" w:hAnsi="Sylfaen" w:cs="Segoe UI"/>
          <w:lang w:val="ka-GE"/>
        </w:rPr>
        <w:t>დაფინანსდა</w:t>
      </w:r>
      <w:r w:rsidRPr="001C65ED">
        <w:rPr>
          <w:rFonts w:cs="Segoe UI"/>
          <w:lang w:val="ka-GE"/>
        </w:rPr>
        <w:t xml:space="preserve"> 40 </w:t>
      </w:r>
      <w:r w:rsidRPr="001C65ED">
        <w:rPr>
          <w:rFonts w:ascii="Sylfaen" w:hAnsi="Sylfaen" w:cs="Segoe UI"/>
          <w:lang w:val="ka-GE"/>
        </w:rPr>
        <w:t>პროექტი</w:t>
      </w:r>
      <w:ins w:id="173" w:author="Meka Khangoshvili" w:date="2017-03-01T15:03:00Z">
        <w:r w:rsidR="00D422A1">
          <w:rPr>
            <w:rFonts w:ascii="Sylfaen" w:hAnsi="Sylfaen" w:cs="Segoe UI"/>
            <w:lang w:val="ka-GE"/>
          </w:rPr>
          <w:t>,</w:t>
        </w:r>
      </w:ins>
      <w:r w:rsidRPr="001C65ED">
        <w:rPr>
          <w:rFonts w:cs="Segoe UI"/>
          <w:lang w:val="ka-GE"/>
        </w:rPr>
        <w:t xml:space="preserve"> </w:t>
      </w:r>
      <w:r w:rsidRPr="001C65ED">
        <w:rPr>
          <w:rFonts w:ascii="Sylfaen" w:hAnsi="Sylfaen" w:cs="Segoe UI"/>
          <w:lang w:val="ka-GE"/>
        </w:rPr>
        <w:t>საერთო</w:t>
      </w:r>
      <w:r w:rsidRPr="001C65ED">
        <w:rPr>
          <w:rFonts w:cs="Segoe UI"/>
          <w:lang w:val="ka-GE"/>
        </w:rPr>
        <w:t xml:space="preserve"> </w:t>
      </w:r>
      <w:r w:rsidRPr="001C65ED">
        <w:rPr>
          <w:rFonts w:ascii="Sylfaen" w:hAnsi="Sylfaen" w:cs="Segoe UI"/>
          <w:lang w:val="ka-GE"/>
        </w:rPr>
        <w:t>ღირებულებით</w:t>
      </w:r>
      <w:r w:rsidRPr="001C65ED">
        <w:rPr>
          <w:rFonts w:cs="Segoe UI"/>
          <w:lang w:val="ka-GE"/>
        </w:rPr>
        <w:t xml:space="preserve"> 15 450 642 </w:t>
      </w:r>
      <w:r w:rsidRPr="001C65ED">
        <w:rPr>
          <w:rFonts w:ascii="Sylfaen" w:hAnsi="Sylfaen" w:cs="Segoe UI"/>
          <w:lang w:val="ka-GE"/>
        </w:rPr>
        <w:t>ლარი</w:t>
      </w:r>
      <w:r w:rsidRPr="001C65ED">
        <w:rPr>
          <w:rFonts w:cs="Segoe UI"/>
          <w:lang w:val="ka-GE"/>
        </w:rPr>
        <w:t xml:space="preserve">. </w:t>
      </w:r>
    </w:p>
    <w:p w14:paraId="367E2D75" w14:textId="1DB367F2" w:rsidR="009F1070" w:rsidRPr="001C65ED" w:rsidRDefault="009F1070" w:rsidP="00256BA3">
      <w:pPr>
        <w:pStyle w:val="ListParagraph"/>
        <w:numPr>
          <w:ilvl w:val="0"/>
          <w:numId w:val="46"/>
        </w:numPr>
        <w:spacing w:before="100" w:beforeAutospacing="1" w:after="0"/>
        <w:jc w:val="both"/>
        <w:rPr>
          <w:rFonts w:cs="Segoe UI"/>
          <w:lang w:val="ka-GE"/>
        </w:rPr>
      </w:pPr>
      <w:r w:rsidRPr="001C65ED">
        <w:rPr>
          <w:rFonts w:ascii="Sylfaen" w:hAnsi="Sylfaen" w:cs="Segoe UI"/>
          <w:lang w:val="ka-GE"/>
        </w:rPr>
        <w:lastRenderedPageBreak/>
        <w:t>სსიპ</w:t>
      </w:r>
      <w:r w:rsidRPr="001C65ED">
        <w:rPr>
          <w:rFonts w:cs="Segoe UI"/>
          <w:lang w:val="ka-GE"/>
        </w:rPr>
        <w:t xml:space="preserve"> </w:t>
      </w:r>
      <w:r w:rsidRPr="001C65ED">
        <w:rPr>
          <w:rFonts w:ascii="Sylfaen" w:hAnsi="Sylfaen" w:cs="Segoe UI"/>
          <w:lang w:val="ka-GE"/>
        </w:rPr>
        <w:t>საქართველოს</w:t>
      </w:r>
      <w:r w:rsidRPr="001C65ED">
        <w:rPr>
          <w:rFonts w:cs="Segoe UI"/>
          <w:lang w:val="ka-GE"/>
        </w:rPr>
        <w:t xml:space="preserve"> </w:t>
      </w:r>
      <w:r w:rsidRPr="001C65ED">
        <w:rPr>
          <w:rFonts w:ascii="Sylfaen" w:hAnsi="Sylfaen" w:cs="Segoe UI"/>
          <w:lang w:val="ka-GE"/>
        </w:rPr>
        <w:t>მუნიციპალური</w:t>
      </w:r>
      <w:r w:rsidRPr="001C65ED">
        <w:rPr>
          <w:rFonts w:cs="Segoe UI"/>
          <w:lang w:val="ka-GE"/>
        </w:rPr>
        <w:t xml:space="preserve"> </w:t>
      </w:r>
      <w:r w:rsidRPr="001C65ED">
        <w:rPr>
          <w:rFonts w:ascii="Sylfaen" w:hAnsi="Sylfaen" w:cs="Segoe UI"/>
          <w:lang w:val="ka-GE"/>
        </w:rPr>
        <w:t>განვითარების</w:t>
      </w:r>
      <w:r w:rsidRPr="001C65ED">
        <w:rPr>
          <w:rFonts w:cs="Segoe UI"/>
          <w:lang w:val="ka-GE"/>
        </w:rPr>
        <w:t xml:space="preserve"> </w:t>
      </w:r>
      <w:r w:rsidRPr="001C65ED">
        <w:rPr>
          <w:rFonts w:ascii="Sylfaen" w:hAnsi="Sylfaen" w:cs="Segoe UI"/>
          <w:lang w:val="ka-GE"/>
        </w:rPr>
        <w:t>ფონდის</w:t>
      </w:r>
      <w:r w:rsidRPr="001C65ED">
        <w:rPr>
          <w:rFonts w:cs="Segoe UI"/>
          <w:lang w:val="ka-GE"/>
        </w:rPr>
        <w:t xml:space="preserve"> </w:t>
      </w:r>
      <w:r w:rsidRPr="001C65ED">
        <w:rPr>
          <w:rFonts w:ascii="Sylfaen" w:hAnsi="Sylfaen" w:cs="Segoe UI"/>
          <w:lang w:val="ka-GE"/>
        </w:rPr>
        <w:t>მიერ</w:t>
      </w:r>
      <w:r w:rsidRPr="001C65ED">
        <w:rPr>
          <w:rFonts w:cs="Segoe UI"/>
          <w:lang w:val="ka-GE"/>
        </w:rPr>
        <w:t xml:space="preserve"> </w:t>
      </w:r>
      <w:r w:rsidRPr="001C65ED">
        <w:rPr>
          <w:rFonts w:ascii="Sylfaen" w:hAnsi="Sylfaen" w:cs="Segoe UI"/>
          <w:lang w:val="ka-GE"/>
        </w:rPr>
        <w:t>ახალციხის</w:t>
      </w:r>
      <w:r w:rsidRPr="001C65ED">
        <w:rPr>
          <w:rFonts w:cs="Segoe UI"/>
          <w:lang w:val="ka-GE"/>
        </w:rPr>
        <w:t xml:space="preserve"> </w:t>
      </w:r>
      <w:r w:rsidRPr="001C65ED">
        <w:rPr>
          <w:rFonts w:ascii="Sylfaen" w:hAnsi="Sylfaen" w:cs="Segoe UI"/>
          <w:lang w:val="ka-GE"/>
        </w:rPr>
        <w:t>მუნიციპალიტეტში</w:t>
      </w:r>
      <w:r w:rsidRPr="001C65ED">
        <w:rPr>
          <w:rFonts w:cs="Segoe UI"/>
          <w:lang w:val="ka-GE"/>
        </w:rPr>
        <w:t xml:space="preserve"> </w:t>
      </w:r>
      <w:r w:rsidRPr="001C65ED">
        <w:rPr>
          <w:rFonts w:ascii="Sylfaen" w:hAnsi="Sylfaen" w:cs="Segoe UI"/>
          <w:lang w:val="ka-GE"/>
        </w:rPr>
        <w:t>დაფინანსდა</w:t>
      </w:r>
      <w:r w:rsidRPr="001C65ED">
        <w:rPr>
          <w:rFonts w:cs="Segoe UI"/>
          <w:lang w:val="ka-GE"/>
        </w:rPr>
        <w:t xml:space="preserve"> 5 </w:t>
      </w:r>
      <w:r w:rsidRPr="001C65ED">
        <w:rPr>
          <w:rFonts w:ascii="Sylfaen" w:hAnsi="Sylfaen" w:cs="Segoe UI"/>
          <w:lang w:val="ka-GE"/>
        </w:rPr>
        <w:t>პროექტი</w:t>
      </w:r>
      <w:ins w:id="174" w:author="Meka Khangoshvili" w:date="2017-03-01T15:06:00Z">
        <w:r w:rsidR="00D422A1">
          <w:rPr>
            <w:rFonts w:ascii="Sylfaen" w:hAnsi="Sylfaen" w:cs="Segoe UI"/>
            <w:lang w:val="ka-GE"/>
          </w:rPr>
          <w:t>,</w:t>
        </w:r>
      </w:ins>
      <w:r w:rsidRPr="001C65ED">
        <w:rPr>
          <w:rFonts w:cs="Segoe UI"/>
          <w:lang w:val="ka-GE"/>
        </w:rPr>
        <w:t xml:space="preserve"> </w:t>
      </w:r>
      <w:r w:rsidRPr="001C65ED">
        <w:rPr>
          <w:rFonts w:ascii="Sylfaen" w:hAnsi="Sylfaen" w:cs="Segoe UI"/>
          <w:lang w:val="ka-GE"/>
        </w:rPr>
        <w:t>ღირებულებით</w:t>
      </w:r>
      <w:r w:rsidRPr="001C65ED">
        <w:rPr>
          <w:rFonts w:cs="Segoe UI"/>
          <w:lang w:val="ka-GE"/>
        </w:rPr>
        <w:t xml:space="preserve"> 9 417 020 </w:t>
      </w:r>
      <w:r w:rsidRPr="001C65ED">
        <w:rPr>
          <w:rFonts w:ascii="Sylfaen" w:hAnsi="Sylfaen" w:cs="Segoe UI"/>
          <w:lang w:val="ka-GE"/>
        </w:rPr>
        <w:t>ლარი</w:t>
      </w:r>
      <w:r w:rsidRPr="001C65ED">
        <w:rPr>
          <w:rFonts w:cs="Segoe UI"/>
          <w:lang w:val="ka-GE"/>
        </w:rPr>
        <w:t>.</w:t>
      </w:r>
    </w:p>
    <w:p w14:paraId="21A2B726" w14:textId="21D90577" w:rsidR="009F1070" w:rsidRPr="001C65ED" w:rsidRDefault="009F1070" w:rsidP="00256BA3">
      <w:pPr>
        <w:pStyle w:val="ListParagraph"/>
        <w:numPr>
          <w:ilvl w:val="0"/>
          <w:numId w:val="46"/>
        </w:numPr>
        <w:spacing w:before="100" w:beforeAutospacing="1" w:after="0"/>
        <w:jc w:val="both"/>
        <w:rPr>
          <w:rFonts w:cs="Segoe UI"/>
          <w:lang w:val="ka-GE"/>
        </w:rPr>
      </w:pPr>
      <w:r w:rsidRPr="001C65ED">
        <w:rPr>
          <w:rFonts w:ascii="Sylfaen" w:hAnsi="Sylfaen" w:cs="Segoe UI"/>
          <w:lang w:val="ka-GE"/>
        </w:rPr>
        <w:t>სოფლის</w:t>
      </w:r>
      <w:r w:rsidRPr="001C65ED">
        <w:rPr>
          <w:rFonts w:cs="Segoe UI"/>
          <w:lang w:val="ka-GE"/>
        </w:rPr>
        <w:t xml:space="preserve"> </w:t>
      </w:r>
      <w:r w:rsidRPr="001C65ED">
        <w:rPr>
          <w:rFonts w:ascii="Sylfaen" w:hAnsi="Sylfaen" w:cs="Segoe UI"/>
          <w:lang w:val="ka-GE"/>
        </w:rPr>
        <w:t>მხარდაჭერის</w:t>
      </w:r>
      <w:r w:rsidRPr="001C65ED">
        <w:rPr>
          <w:rFonts w:cs="Segoe UI"/>
          <w:lang w:val="ka-GE"/>
        </w:rPr>
        <w:t xml:space="preserve"> </w:t>
      </w:r>
      <w:r w:rsidRPr="001C65ED">
        <w:rPr>
          <w:rFonts w:ascii="Sylfaen" w:hAnsi="Sylfaen" w:cs="Segoe UI"/>
          <w:lang w:val="ka-GE"/>
        </w:rPr>
        <w:t>პროგრამის</w:t>
      </w:r>
      <w:r w:rsidRPr="001C65ED">
        <w:rPr>
          <w:rFonts w:cs="Segoe UI"/>
          <w:lang w:val="ka-GE"/>
        </w:rPr>
        <w:t xml:space="preserve"> </w:t>
      </w:r>
      <w:r w:rsidRPr="001C65ED">
        <w:rPr>
          <w:rFonts w:ascii="Sylfaen" w:hAnsi="Sylfaen" w:cs="Segoe UI"/>
          <w:lang w:val="ka-GE"/>
        </w:rPr>
        <w:t>ფარგლებში</w:t>
      </w:r>
      <w:r w:rsidRPr="001C65ED">
        <w:rPr>
          <w:rFonts w:cs="Segoe UI"/>
          <w:lang w:val="ka-GE"/>
        </w:rPr>
        <w:t xml:space="preserve"> </w:t>
      </w:r>
      <w:r w:rsidRPr="001C65ED">
        <w:rPr>
          <w:rFonts w:ascii="Sylfaen" w:hAnsi="Sylfaen" w:cs="Segoe UI"/>
          <w:lang w:val="ka-GE"/>
        </w:rPr>
        <w:t>განხორციელდა</w:t>
      </w:r>
      <w:r w:rsidRPr="001C65ED">
        <w:rPr>
          <w:rFonts w:cs="Segoe UI"/>
          <w:lang w:val="ka-GE"/>
        </w:rPr>
        <w:t xml:space="preserve"> 410 </w:t>
      </w:r>
      <w:r w:rsidRPr="001C65ED">
        <w:rPr>
          <w:rFonts w:ascii="Sylfaen" w:hAnsi="Sylfaen" w:cs="Segoe UI"/>
          <w:lang w:val="ka-GE"/>
        </w:rPr>
        <w:t>პროექტი</w:t>
      </w:r>
      <w:ins w:id="175" w:author="Meka Khangoshvili" w:date="2017-03-01T15:06:00Z">
        <w:r w:rsidR="00D422A1">
          <w:rPr>
            <w:rFonts w:ascii="Sylfaen" w:hAnsi="Sylfaen" w:cs="Segoe UI"/>
            <w:lang w:val="ka-GE"/>
          </w:rPr>
          <w:t>,</w:t>
        </w:r>
      </w:ins>
      <w:r w:rsidRPr="001C65ED">
        <w:rPr>
          <w:rFonts w:cs="Segoe UI"/>
          <w:lang w:val="ka-GE"/>
        </w:rPr>
        <w:t xml:space="preserve"> </w:t>
      </w:r>
      <w:r w:rsidRPr="001C65ED">
        <w:rPr>
          <w:rFonts w:ascii="Sylfaen" w:hAnsi="Sylfaen" w:cs="Segoe UI"/>
          <w:lang w:val="ka-GE"/>
        </w:rPr>
        <w:t>საერთო</w:t>
      </w:r>
      <w:r w:rsidRPr="001C65ED">
        <w:rPr>
          <w:rFonts w:cs="Segoe UI"/>
          <w:lang w:val="ka-GE"/>
        </w:rPr>
        <w:t xml:space="preserve"> </w:t>
      </w:r>
      <w:r w:rsidRPr="001C65ED">
        <w:rPr>
          <w:rFonts w:ascii="Sylfaen" w:hAnsi="Sylfaen" w:cs="Segoe UI"/>
          <w:lang w:val="ka-GE"/>
        </w:rPr>
        <w:t>ღირებულებით</w:t>
      </w:r>
      <w:r w:rsidRPr="001C65ED">
        <w:rPr>
          <w:rFonts w:cs="Segoe UI"/>
          <w:lang w:val="ka-GE"/>
        </w:rPr>
        <w:t xml:space="preserve"> 3 665 668 </w:t>
      </w:r>
      <w:r w:rsidRPr="001C65ED">
        <w:rPr>
          <w:rFonts w:ascii="Sylfaen" w:hAnsi="Sylfaen" w:cs="Segoe UI"/>
          <w:lang w:val="ka-GE"/>
        </w:rPr>
        <w:t>ლარი</w:t>
      </w:r>
      <w:r w:rsidRPr="001C65ED">
        <w:rPr>
          <w:rFonts w:cs="Segoe UI"/>
          <w:lang w:val="ka-GE"/>
        </w:rPr>
        <w:t>.</w:t>
      </w:r>
    </w:p>
    <w:p w14:paraId="2D3FCA83" w14:textId="57A819AE" w:rsidR="00986D73" w:rsidRPr="00986D73" w:rsidRDefault="00986D73" w:rsidP="00506E53">
      <w:pPr>
        <w:pStyle w:val="ListParagraph"/>
        <w:numPr>
          <w:ilvl w:val="0"/>
          <w:numId w:val="46"/>
        </w:numPr>
        <w:spacing w:before="100" w:beforeAutospacing="1" w:after="0"/>
        <w:jc w:val="both"/>
        <w:rPr>
          <w:rFonts w:ascii="Sylfaen" w:hAnsi="Sylfaen" w:cs="Segoe UI"/>
          <w:lang w:val="ka-GE"/>
        </w:rPr>
      </w:pPr>
      <w:r w:rsidRPr="00986D73">
        <w:rPr>
          <w:rFonts w:ascii="Sylfaen" w:hAnsi="Sylfaen" w:cs="Segoe UI"/>
          <w:lang w:val="ka-GE"/>
        </w:rPr>
        <w:t>ადგილობრივი ბიუჯეტით განხორციელდა 292 პროექტი, ღირებულებით 21 060 610 ლარი</w:t>
      </w:r>
    </w:p>
    <w:p w14:paraId="7A58F7E1" w14:textId="77777777" w:rsidR="009F1070" w:rsidRPr="001C65ED" w:rsidRDefault="009F1070" w:rsidP="00256BA3">
      <w:pPr>
        <w:spacing w:before="100" w:beforeAutospacing="1" w:after="0"/>
        <w:jc w:val="both"/>
        <w:rPr>
          <w:rFonts w:cs="Segoe UI"/>
          <w:lang w:val="ka-GE"/>
        </w:rPr>
      </w:pPr>
      <w:r w:rsidRPr="001C65ED">
        <w:rPr>
          <w:rFonts w:ascii="Sylfaen" w:hAnsi="Sylfaen" w:cs="Segoe UI"/>
          <w:lang w:val="ka-GE"/>
        </w:rPr>
        <w:t>ქვემო</w:t>
      </w:r>
      <w:r w:rsidRPr="001C65ED">
        <w:rPr>
          <w:rFonts w:cs="Segoe UI"/>
          <w:lang w:val="ka-GE"/>
        </w:rPr>
        <w:t xml:space="preserve"> </w:t>
      </w:r>
      <w:r w:rsidRPr="001C65ED">
        <w:rPr>
          <w:rFonts w:ascii="Sylfaen" w:hAnsi="Sylfaen" w:cs="Segoe UI"/>
          <w:lang w:val="ka-GE"/>
        </w:rPr>
        <w:t>ქართლის</w:t>
      </w:r>
      <w:r w:rsidRPr="001C65ED">
        <w:rPr>
          <w:rFonts w:cs="Segoe UI"/>
          <w:lang w:val="ka-GE"/>
        </w:rPr>
        <w:t xml:space="preserve"> </w:t>
      </w:r>
      <w:r w:rsidRPr="001C65ED">
        <w:rPr>
          <w:rFonts w:ascii="Sylfaen" w:hAnsi="Sylfaen" w:cs="Segoe UI"/>
          <w:lang w:val="ka-GE"/>
        </w:rPr>
        <w:t>რეგიონი</w:t>
      </w:r>
    </w:p>
    <w:p w14:paraId="422A7317" w14:textId="06A76DDC" w:rsidR="009F1070" w:rsidRPr="001C65ED" w:rsidRDefault="009F1070" w:rsidP="00256BA3">
      <w:pPr>
        <w:pStyle w:val="ListParagraph"/>
        <w:numPr>
          <w:ilvl w:val="0"/>
          <w:numId w:val="47"/>
        </w:numPr>
        <w:spacing w:before="100" w:beforeAutospacing="1" w:after="0"/>
        <w:jc w:val="both"/>
        <w:rPr>
          <w:rFonts w:cs="Segoe UI"/>
          <w:lang w:val="ka-GE"/>
        </w:rPr>
      </w:pPr>
      <w:r w:rsidRPr="001C65ED">
        <w:rPr>
          <w:rFonts w:ascii="Sylfaen" w:hAnsi="Sylfaen" w:cs="Segoe UI"/>
          <w:lang w:val="ka-GE"/>
        </w:rPr>
        <w:t>ქვემო</w:t>
      </w:r>
      <w:r w:rsidRPr="001C65ED">
        <w:rPr>
          <w:rFonts w:cs="Segoe UI"/>
          <w:lang w:val="ka-GE"/>
        </w:rPr>
        <w:t xml:space="preserve"> </w:t>
      </w:r>
      <w:r w:rsidRPr="001C65ED">
        <w:rPr>
          <w:rFonts w:ascii="Sylfaen" w:hAnsi="Sylfaen" w:cs="Segoe UI"/>
          <w:lang w:val="ka-GE"/>
        </w:rPr>
        <w:t>ქართლის</w:t>
      </w:r>
      <w:r w:rsidRPr="001C65ED">
        <w:rPr>
          <w:rFonts w:cs="Segoe UI"/>
          <w:lang w:val="ka-GE"/>
        </w:rPr>
        <w:t xml:space="preserve"> </w:t>
      </w:r>
      <w:r w:rsidRPr="001C65ED">
        <w:rPr>
          <w:rFonts w:ascii="Sylfaen" w:hAnsi="Sylfaen" w:cs="Segoe UI"/>
          <w:lang w:val="ka-GE"/>
        </w:rPr>
        <w:t>რეგიონში</w:t>
      </w:r>
      <w:r w:rsidRPr="001C65ED">
        <w:rPr>
          <w:rFonts w:cs="Segoe UI"/>
          <w:lang w:val="ka-GE"/>
        </w:rPr>
        <w:t xml:space="preserve"> </w:t>
      </w:r>
      <w:r w:rsidRPr="001C65ED">
        <w:rPr>
          <w:rFonts w:ascii="Sylfaen" w:hAnsi="Sylfaen" w:cs="Segoe UI"/>
          <w:lang w:val="ka-GE"/>
        </w:rPr>
        <w:t>პროექტების</w:t>
      </w:r>
      <w:r w:rsidRPr="001C65ED">
        <w:rPr>
          <w:rFonts w:cs="Segoe UI"/>
          <w:lang w:val="ka-GE"/>
        </w:rPr>
        <w:t xml:space="preserve"> </w:t>
      </w:r>
      <w:r w:rsidRPr="001C65ED">
        <w:rPr>
          <w:rFonts w:ascii="Sylfaen" w:hAnsi="Sylfaen" w:cs="Segoe UI"/>
          <w:lang w:val="ka-GE"/>
        </w:rPr>
        <w:t>ფონდის</w:t>
      </w:r>
      <w:r w:rsidRPr="001C65ED">
        <w:rPr>
          <w:rFonts w:cs="Segoe UI"/>
          <w:lang w:val="ka-GE"/>
        </w:rPr>
        <w:t xml:space="preserve"> </w:t>
      </w:r>
      <w:r w:rsidRPr="001C65ED">
        <w:rPr>
          <w:rFonts w:ascii="Sylfaen" w:hAnsi="Sylfaen" w:cs="Segoe UI"/>
          <w:lang w:val="ka-GE"/>
        </w:rPr>
        <w:t>ფარგლებში</w:t>
      </w:r>
      <w:r w:rsidRPr="001C65ED">
        <w:rPr>
          <w:rFonts w:cs="Segoe UI"/>
          <w:lang w:val="ka-GE"/>
        </w:rPr>
        <w:t xml:space="preserve"> </w:t>
      </w:r>
      <w:r w:rsidRPr="001C65ED">
        <w:rPr>
          <w:rFonts w:ascii="Sylfaen" w:hAnsi="Sylfaen" w:cs="Segoe UI"/>
          <w:lang w:val="ka-GE"/>
        </w:rPr>
        <w:t>დაფინანსდა</w:t>
      </w:r>
      <w:r w:rsidRPr="001C65ED">
        <w:rPr>
          <w:rFonts w:cs="Segoe UI"/>
          <w:lang w:val="ka-GE"/>
        </w:rPr>
        <w:t xml:space="preserve"> 57 </w:t>
      </w:r>
      <w:r w:rsidRPr="001C65ED">
        <w:rPr>
          <w:rFonts w:ascii="Sylfaen" w:hAnsi="Sylfaen" w:cs="Segoe UI"/>
          <w:lang w:val="ka-GE"/>
        </w:rPr>
        <w:t>პროექტი</w:t>
      </w:r>
      <w:ins w:id="176" w:author="Meka Khangoshvili" w:date="2017-03-01T15:06:00Z">
        <w:r w:rsidR="00D422A1">
          <w:rPr>
            <w:rFonts w:ascii="Sylfaen" w:hAnsi="Sylfaen" w:cs="Segoe UI"/>
            <w:lang w:val="ka-GE"/>
          </w:rPr>
          <w:t>,</w:t>
        </w:r>
      </w:ins>
      <w:r w:rsidRPr="001C65ED">
        <w:rPr>
          <w:rFonts w:cs="Segoe UI"/>
          <w:lang w:val="ka-GE"/>
        </w:rPr>
        <w:t xml:space="preserve"> </w:t>
      </w:r>
      <w:r w:rsidRPr="001C65ED">
        <w:rPr>
          <w:rFonts w:ascii="Sylfaen" w:hAnsi="Sylfaen" w:cs="Segoe UI"/>
          <w:lang w:val="ka-GE"/>
        </w:rPr>
        <w:t>საერთო</w:t>
      </w:r>
      <w:r w:rsidRPr="001C65ED">
        <w:rPr>
          <w:rFonts w:cs="Segoe UI"/>
          <w:lang w:val="ka-GE"/>
        </w:rPr>
        <w:t xml:space="preserve"> </w:t>
      </w:r>
      <w:r w:rsidRPr="001C65ED">
        <w:rPr>
          <w:rFonts w:ascii="Sylfaen" w:hAnsi="Sylfaen" w:cs="Segoe UI"/>
          <w:lang w:val="ka-GE"/>
        </w:rPr>
        <w:t>ღირებულებით</w:t>
      </w:r>
      <w:r w:rsidRPr="001C65ED">
        <w:rPr>
          <w:rFonts w:cs="Segoe UI"/>
          <w:lang w:val="ka-GE"/>
        </w:rPr>
        <w:t xml:space="preserve"> 23 269 781 </w:t>
      </w:r>
      <w:r w:rsidRPr="001C65ED">
        <w:rPr>
          <w:rFonts w:ascii="Sylfaen" w:hAnsi="Sylfaen" w:cs="Segoe UI"/>
          <w:lang w:val="ka-GE"/>
        </w:rPr>
        <w:t>ლარი</w:t>
      </w:r>
      <w:r w:rsidRPr="001C65ED">
        <w:rPr>
          <w:rFonts w:cs="Segoe UI"/>
          <w:lang w:val="ka-GE"/>
        </w:rPr>
        <w:t xml:space="preserve">. </w:t>
      </w:r>
    </w:p>
    <w:p w14:paraId="718E1909" w14:textId="602E3436" w:rsidR="009F1070" w:rsidRPr="001C65ED" w:rsidRDefault="009F1070" w:rsidP="00C32BED">
      <w:pPr>
        <w:pStyle w:val="ListParagraph"/>
        <w:numPr>
          <w:ilvl w:val="0"/>
          <w:numId w:val="47"/>
        </w:numPr>
        <w:spacing w:before="100" w:beforeAutospacing="1" w:after="0"/>
        <w:jc w:val="both"/>
        <w:rPr>
          <w:rFonts w:cs="Segoe UI"/>
          <w:lang w:val="ka-GE"/>
        </w:rPr>
      </w:pPr>
      <w:r w:rsidRPr="001C65ED">
        <w:rPr>
          <w:rFonts w:ascii="Sylfaen" w:hAnsi="Sylfaen" w:cs="Segoe UI"/>
          <w:lang w:val="ka-GE"/>
        </w:rPr>
        <w:t>სოფლის</w:t>
      </w:r>
      <w:r w:rsidRPr="001C65ED">
        <w:rPr>
          <w:rFonts w:cs="Segoe UI"/>
          <w:lang w:val="ka-GE"/>
        </w:rPr>
        <w:t xml:space="preserve"> </w:t>
      </w:r>
      <w:r w:rsidRPr="001C65ED">
        <w:rPr>
          <w:rFonts w:ascii="Sylfaen" w:hAnsi="Sylfaen" w:cs="Segoe UI"/>
          <w:lang w:val="ka-GE"/>
        </w:rPr>
        <w:t>მხარდაჭერის</w:t>
      </w:r>
      <w:r w:rsidRPr="001C65ED">
        <w:rPr>
          <w:rFonts w:cs="Segoe UI"/>
          <w:lang w:val="ka-GE"/>
        </w:rPr>
        <w:t xml:space="preserve"> </w:t>
      </w:r>
      <w:r w:rsidRPr="001C65ED">
        <w:rPr>
          <w:rFonts w:ascii="Sylfaen" w:hAnsi="Sylfaen" w:cs="Segoe UI"/>
          <w:lang w:val="ka-GE"/>
        </w:rPr>
        <w:t>პროგრამის</w:t>
      </w:r>
      <w:r w:rsidRPr="001C65ED">
        <w:rPr>
          <w:rFonts w:cs="Segoe UI"/>
          <w:lang w:val="ka-GE"/>
        </w:rPr>
        <w:t xml:space="preserve"> </w:t>
      </w:r>
      <w:r w:rsidRPr="001C65ED">
        <w:rPr>
          <w:rFonts w:ascii="Sylfaen" w:hAnsi="Sylfaen" w:cs="Segoe UI"/>
          <w:lang w:val="ka-GE"/>
        </w:rPr>
        <w:t>ფარგლებში</w:t>
      </w:r>
      <w:r w:rsidRPr="001C65ED">
        <w:rPr>
          <w:rFonts w:cs="Segoe UI"/>
          <w:lang w:val="ka-GE"/>
        </w:rPr>
        <w:t xml:space="preserve"> </w:t>
      </w:r>
      <w:r w:rsidRPr="001C65ED">
        <w:rPr>
          <w:rFonts w:ascii="Sylfaen" w:hAnsi="Sylfaen" w:cs="Segoe UI"/>
          <w:lang w:val="ka-GE"/>
        </w:rPr>
        <w:t>განხორციელდა</w:t>
      </w:r>
      <w:r w:rsidRPr="001C65ED">
        <w:rPr>
          <w:rFonts w:cs="Segoe UI"/>
          <w:lang w:val="ka-GE"/>
        </w:rPr>
        <w:t xml:space="preserve"> 436 </w:t>
      </w:r>
      <w:r w:rsidRPr="001C65ED">
        <w:rPr>
          <w:rFonts w:ascii="Sylfaen" w:hAnsi="Sylfaen" w:cs="Segoe UI"/>
          <w:lang w:val="ka-GE"/>
        </w:rPr>
        <w:t>პროექტი</w:t>
      </w:r>
      <w:ins w:id="177" w:author="Meka Khangoshvili" w:date="2017-03-01T15:06:00Z">
        <w:r w:rsidR="00D422A1">
          <w:rPr>
            <w:rFonts w:ascii="Sylfaen" w:hAnsi="Sylfaen" w:cs="Segoe UI"/>
            <w:lang w:val="ka-GE"/>
          </w:rPr>
          <w:t>,</w:t>
        </w:r>
      </w:ins>
      <w:r w:rsidRPr="001C65ED">
        <w:rPr>
          <w:rFonts w:cs="Segoe UI"/>
          <w:lang w:val="ka-GE"/>
        </w:rPr>
        <w:t xml:space="preserve"> </w:t>
      </w:r>
      <w:r w:rsidRPr="001C65ED">
        <w:rPr>
          <w:rFonts w:ascii="Sylfaen" w:hAnsi="Sylfaen" w:cs="Segoe UI"/>
          <w:lang w:val="ka-GE"/>
        </w:rPr>
        <w:t>საერთო</w:t>
      </w:r>
      <w:r w:rsidRPr="001C65ED">
        <w:rPr>
          <w:rFonts w:cs="Segoe UI"/>
          <w:lang w:val="ka-GE"/>
        </w:rPr>
        <w:t xml:space="preserve"> </w:t>
      </w:r>
      <w:r w:rsidRPr="001C65ED">
        <w:rPr>
          <w:rFonts w:ascii="Sylfaen" w:hAnsi="Sylfaen" w:cs="Segoe UI"/>
          <w:lang w:val="ka-GE"/>
        </w:rPr>
        <w:t>ღირებულებით</w:t>
      </w:r>
      <w:r w:rsidRPr="001C65ED">
        <w:rPr>
          <w:rFonts w:cs="Segoe UI"/>
          <w:lang w:val="ka-GE"/>
        </w:rPr>
        <w:t xml:space="preserve"> 6879074  </w:t>
      </w:r>
      <w:r w:rsidRPr="001C65ED">
        <w:rPr>
          <w:rFonts w:ascii="Sylfaen" w:hAnsi="Sylfaen" w:cs="Segoe UI"/>
          <w:lang w:val="ka-GE"/>
        </w:rPr>
        <w:t>ლარი</w:t>
      </w:r>
      <w:r w:rsidRPr="001C65ED">
        <w:rPr>
          <w:rFonts w:cs="Segoe UI"/>
          <w:lang w:val="ka-GE"/>
        </w:rPr>
        <w:t>.</w:t>
      </w:r>
    </w:p>
    <w:p w14:paraId="73636CBF" w14:textId="6795EAA9" w:rsidR="009F1070" w:rsidRPr="001C65ED" w:rsidRDefault="009F1070" w:rsidP="00256BA3">
      <w:pPr>
        <w:pStyle w:val="ListParagraph"/>
        <w:numPr>
          <w:ilvl w:val="0"/>
          <w:numId w:val="47"/>
        </w:numPr>
        <w:spacing w:before="100" w:beforeAutospacing="1" w:after="0"/>
        <w:jc w:val="both"/>
        <w:rPr>
          <w:rFonts w:cs="Segoe UI"/>
          <w:lang w:val="ka-GE"/>
        </w:rPr>
      </w:pPr>
      <w:r w:rsidRPr="001C65ED">
        <w:rPr>
          <w:rFonts w:ascii="Sylfaen" w:hAnsi="Sylfaen" w:cs="Segoe UI"/>
          <w:lang w:val="ka-GE"/>
        </w:rPr>
        <w:t>სსიპ</w:t>
      </w:r>
      <w:r w:rsidRPr="001C65ED">
        <w:rPr>
          <w:rFonts w:cs="Segoe UI"/>
          <w:lang w:val="ka-GE"/>
        </w:rPr>
        <w:t xml:space="preserve"> - </w:t>
      </w:r>
      <w:r w:rsidRPr="001C65ED">
        <w:rPr>
          <w:rFonts w:ascii="Sylfaen" w:hAnsi="Sylfaen" w:cs="Segoe UI"/>
          <w:lang w:val="ka-GE"/>
        </w:rPr>
        <w:t>საქართველოს</w:t>
      </w:r>
      <w:r w:rsidRPr="001C65ED">
        <w:rPr>
          <w:rFonts w:cs="Segoe UI"/>
          <w:lang w:val="ka-GE"/>
        </w:rPr>
        <w:t xml:space="preserve"> </w:t>
      </w:r>
      <w:r w:rsidRPr="001C65ED">
        <w:rPr>
          <w:rFonts w:ascii="Sylfaen" w:hAnsi="Sylfaen" w:cs="Segoe UI"/>
          <w:lang w:val="ka-GE"/>
        </w:rPr>
        <w:t>მუნიციპალური</w:t>
      </w:r>
      <w:r w:rsidRPr="001C65ED">
        <w:rPr>
          <w:rFonts w:cs="Segoe UI"/>
          <w:lang w:val="ka-GE"/>
        </w:rPr>
        <w:t xml:space="preserve"> </w:t>
      </w:r>
      <w:r w:rsidRPr="001C65ED">
        <w:rPr>
          <w:rFonts w:ascii="Sylfaen" w:hAnsi="Sylfaen" w:cs="Segoe UI"/>
          <w:lang w:val="ka-GE"/>
        </w:rPr>
        <w:t>განვითარების</w:t>
      </w:r>
      <w:r w:rsidRPr="001C65ED">
        <w:rPr>
          <w:rFonts w:cs="Segoe UI"/>
          <w:lang w:val="ka-GE"/>
        </w:rPr>
        <w:t xml:space="preserve"> </w:t>
      </w:r>
      <w:r w:rsidRPr="001C65ED">
        <w:rPr>
          <w:rFonts w:ascii="Sylfaen" w:hAnsi="Sylfaen" w:cs="Segoe UI"/>
          <w:lang w:val="ka-GE"/>
        </w:rPr>
        <w:t>ფონდის</w:t>
      </w:r>
      <w:r w:rsidRPr="001C65ED">
        <w:rPr>
          <w:rFonts w:cs="Segoe UI"/>
          <w:lang w:val="ka-GE"/>
        </w:rPr>
        <w:t xml:space="preserve"> </w:t>
      </w:r>
      <w:r w:rsidRPr="001C65ED">
        <w:rPr>
          <w:rFonts w:ascii="Sylfaen" w:hAnsi="Sylfaen" w:cs="Segoe UI"/>
          <w:lang w:val="ka-GE"/>
        </w:rPr>
        <w:t>მიერ</w:t>
      </w:r>
      <w:r w:rsidRPr="001C65ED">
        <w:rPr>
          <w:rFonts w:cs="Segoe UI"/>
          <w:lang w:val="ka-GE"/>
        </w:rPr>
        <w:t xml:space="preserve"> </w:t>
      </w:r>
      <w:r w:rsidRPr="001C65ED">
        <w:rPr>
          <w:rFonts w:ascii="Sylfaen" w:hAnsi="Sylfaen" w:cs="Segoe UI"/>
          <w:lang w:val="ka-GE"/>
        </w:rPr>
        <w:t>დმანისისა</w:t>
      </w:r>
      <w:r w:rsidRPr="001C65ED">
        <w:rPr>
          <w:rFonts w:cs="Segoe UI"/>
          <w:lang w:val="ka-GE"/>
        </w:rPr>
        <w:t xml:space="preserve"> </w:t>
      </w:r>
      <w:r w:rsidRPr="001C65ED">
        <w:rPr>
          <w:rFonts w:ascii="Sylfaen" w:hAnsi="Sylfaen" w:cs="Segoe UI"/>
          <w:lang w:val="ka-GE"/>
        </w:rPr>
        <w:t>და</w:t>
      </w:r>
      <w:r w:rsidRPr="001C65ED">
        <w:rPr>
          <w:rFonts w:cs="Segoe UI"/>
          <w:lang w:val="ka-GE"/>
        </w:rPr>
        <w:t xml:space="preserve"> </w:t>
      </w:r>
      <w:r w:rsidRPr="001C65ED">
        <w:rPr>
          <w:rFonts w:ascii="Sylfaen" w:hAnsi="Sylfaen" w:cs="Segoe UI"/>
          <w:lang w:val="ka-GE"/>
        </w:rPr>
        <w:t>თეთრიწყაროს</w:t>
      </w:r>
      <w:r w:rsidRPr="001C65ED">
        <w:rPr>
          <w:rFonts w:cs="Segoe UI"/>
          <w:lang w:val="ka-GE"/>
        </w:rPr>
        <w:t xml:space="preserve">  </w:t>
      </w:r>
      <w:r w:rsidRPr="001C65ED">
        <w:rPr>
          <w:rFonts w:ascii="Sylfaen" w:hAnsi="Sylfaen" w:cs="Segoe UI"/>
          <w:lang w:val="ka-GE"/>
        </w:rPr>
        <w:t>მუნიციპალიტეტში</w:t>
      </w:r>
      <w:r w:rsidRPr="001C65ED">
        <w:rPr>
          <w:rFonts w:cs="Segoe UI"/>
          <w:lang w:val="ka-GE"/>
        </w:rPr>
        <w:t xml:space="preserve"> </w:t>
      </w:r>
      <w:r w:rsidRPr="001C65ED">
        <w:rPr>
          <w:rFonts w:ascii="Sylfaen" w:hAnsi="Sylfaen" w:cs="Segoe UI"/>
          <w:lang w:val="ka-GE"/>
        </w:rPr>
        <w:t>დაფინანსდა</w:t>
      </w:r>
      <w:r w:rsidRPr="001C65ED">
        <w:rPr>
          <w:rFonts w:cs="Segoe UI"/>
          <w:lang w:val="ka-GE"/>
        </w:rPr>
        <w:t xml:space="preserve"> 4 </w:t>
      </w:r>
      <w:r w:rsidRPr="001C65ED">
        <w:rPr>
          <w:rFonts w:ascii="Sylfaen" w:hAnsi="Sylfaen" w:cs="Segoe UI"/>
          <w:lang w:val="ka-GE"/>
        </w:rPr>
        <w:t>პროექტი</w:t>
      </w:r>
      <w:ins w:id="178" w:author="Meka Khangoshvili" w:date="2017-03-01T15:06:00Z">
        <w:r w:rsidR="00D422A1">
          <w:rPr>
            <w:rFonts w:ascii="Sylfaen" w:hAnsi="Sylfaen" w:cs="Segoe UI"/>
            <w:lang w:val="ka-GE"/>
          </w:rPr>
          <w:t>,</w:t>
        </w:r>
      </w:ins>
      <w:r w:rsidRPr="001C65ED">
        <w:rPr>
          <w:rFonts w:cs="Segoe UI"/>
          <w:lang w:val="ka-GE"/>
        </w:rPr>
        <w:t xml:space="preserve"> </w:t>
      </w:r>
      <w:r w:rsidRPr="001C65ED">
        <w:rPr>
          <w:rFonts w:ascii="Sylfaen" w:hAnsi="Sylfaen" w:cs="Segoe UI"/>
          <w:lang w:val="ka-GE"/>
        </w:rPr>
        <w:t>ღირებულებით</w:t>
      </w:r>
      <w:r w:rsidRPr="001C65ED">
        <w:rPr>
          <w:rFonts w:cs="Segoe UI"/>
          <w:lang w:val="ka-GE"/>
        </w:rPr>
        <w:t xml:space="preserve"> 5 390 708 </w:t>
      </w:r>
      <w:r w:rsidRPr="001C65ED">
        <w:rPr>
          <w:rFonts w:ascii="Sylfaen" w:hAnsi="Sylfaen" w:cs="Segoe UI"/>
          <w:lang w:val="ka-GE"/>
        </w:rPr>
        <w:t>ლარი</w:t>
      </w:r>
      <w:r w:rsidRPr="001C65ED">
        <w:rPr>
          <w:rFonts w:cs="Segoe UI"/>
          <w:lang w:val="ka-GE"/>
        </w:rPr>
        <w:t>.</w:t>
      </w:r>
    </w:p>
    <w:p w14:paraId="484FCC9A" w14:textId="7D583693" w:rsidR="009F1070" w:rsidRPr="001C65ED" w:rsidRDefault="009F1070" w:rsidP="00256BA3">
      <w:pPr>
        <w:pStyle w:val="ListParagraph"/>
        <w:numPr>
          <w:ilvl w:val="0"/>
          <w:numId w:val="47"/>
        </w:numPr>
        <w:spacing w:before="100" w:beforeAutospacing="1" w:after="0"/>
        <w:jc w:val="both"/>
        <w:rPr>
          <w:rFonts w:cs="Segoe UI"/>
          <w:lang w:val="ka-GE"/>
        </w:rPr>
      </w:pPr>
      <w:r w:rsidRPr="001C65ED">
        <w:rPr>
          <w:rFonts w:ascii="Sylfaen" w:hAnsi="Sylfaen" w:cs="Segoe UI"/>
          <w:lang w:val="ka-GE"/>
        </w:rPr>
        <w:t>მაღალმთიანი</w:t>
      </w:r>
      <w:r w:rsidRPr="001C65ED">
        <w:rPr>
          <w:rFonts w:cs="Segoe UI"/>
          <w:lang w:val="ka-GE"/>
        </w:rPr>
        <w:t xml:space="preserve"> </w:t>
      </w:r>
      <w:r w:rsidRPr="001C65ED">
        <w:rPr>
          <w:rFonts w:ascii="Sylfaen" w:hAnsi="Sylfaen" w:cs="Segoe UI"/>
          <w:lang w:val="ka-GE"/>
        </w:rPr>
        <w:t>დასახლებების</w:t>
      </w:r>
      <w:r w:rsidRPr="001C65ED">
        <w:rPr>
          <w:rFonts w:cs="Segoe UI"/>
          <w:lang w:val="ka-GE"/>
        </w:rPr>
        <w:t xml:space="preserve"> </w:t>
      </w:r>
      <w:r w:rsidRPr="001C65ED">
        <w:rPr>
          <w:rFonts w:ascii="Sylfaen" w:hAnsi="Sylfaen" w:cs="Segoe UI"/>
          <w:lang w:val="ka-GE"/>
        </w:rPr>
        <w:t>განვითარების</w:t>
      </w:r>
      <w:r w:rsidRPr="001C65ED">
        <w:rPr>
          <w:rFonts w:cs="Segoe UI"/>
          <w:lang w:val="ka-GE"/>
        </w:rPr>
        <w:t xml:space="preserve"> </w:t>
      </w:r>
      <w:r w:rsidRPr="001C65ED">
        <w:rPr>
          <w:rFonts w:ascii="Sylfaen" w:hAnsi="Sylfaen" w:cs="Segoe UI"/>
          <w:lang w:val="ka-GE"/>
        </w:rPr>
        <w:t>ფონდის</w:t>
      </w:r>
      <w:r w:rsidRPr="001C65ED">
        <w:rPr>
          <w:rFonts w:cs="Segoe UI"/>
          <w:lang w:val="ka-GE"/>
        </w:rPr>
        <w:t xml:space="preserve"> </w:t>
      </w:r>
      <w:r w:rsidRPr="001C65ED">
        <w:rPr>
          <w:rFonts w:ascii="Sylfaen" w:hAnsi="Sylfaen" w:cs="Segoe UI"/>
          <w:lang w:val="ka-GE"/>
        </w:rPr>
        <w:t>მიერ</w:t>
      </w:r>
      <w:r w:rsidRPr="001C65ED">
        <w:rPr>
          <w:rFonts w:cs="Segoe UI"/>
          <w:lang w:val="ka-GE"/>
        </w:rPr>
        <w:t xml:space="preserve"> </w:t>
      </w:r>
      <w:r w:rsidRPr="001C65ED">
        <w:rPr>
          <w:rFonts w:ascii="Sylfaen" w:hAnsi="Sylfaen" w:cs="Segoe UI"/>
          <w:lang w:val="ka-GE"/>
        </w:rPr>
        <w:t>დმანისისა</w:t>
      </w:r>
      <w:r w:rsidRPr="001C65ED">
        <w:rPr>
          <w:rFonts w:cs="Segoe UI"/>
          <w:lang w:val="ka-GE"/>
        </w:rPr>
        <w:t xml:space="preserve"> </w:t>
      </w:r>
      <w:r w:rsidRPr="001C65ED">
        <w:rPr>
          <w:rFonts w:ascii="Sylfaen" w:hAnsi="Sylfaen" w:cs="Segoe UI"/>
          <w:lang w:val="ka-GE"/>
        </w:rPr>
        <w:t>და</w:t>
      </w:r>
      <w:r w:rsidRPr="001C65ED">
        <w:rPr>
          <w:rFonts w:cs="Segoe UI"/>
          <w:lang w:val="ka-GE"/>
        </w:rPr>
        <w:t xml:space="preserve"> </w:t>
      </w:r>
      <w:r w:rsidRPr="001C65ED">
        <w:rPr>
          <w:rFonts w:ascii="Sylfaen" w:hAnsi="Sylfaen" w:cs="Segoe UI"/>
          <w:lang w:val="ka-GE"/>
        </w:rPr>
        <w:t>წალკის</w:t>
      </w:r>
      <w:r w:rsidRPr="001C65ED">
        <w:rPr>
          <w:rFonts w:cs="Segoe UI"/>
          <w:lang w:val="ka-GE"/>
        </w:rPr>
        <w:t xml:space="preserve"> </w:t>
      </w:r>
      <w:r w:rsidRPr="001C65ED">
        <w:rPr>
          <w:rFonts w:ascii="Sylfaen" w:hAnsi="Sylfaen" w:cs="Segoe UI"/>
          <w:lang w:val="ka-GE"/>
        </w:rPr>
        <w:t>მუნიციპალიტეტში</w:t>
      </w:r>
      <w:r w:rsidRPr="001C65ED">
        <w:rPr>
          <w:rFonts w:cs="Segoe UI"/>
          <w:lang w:val="ka-GE"/>
        </w:rPr>
        <w:t xml:space="preserve"> </w:t>
      </w:r>
      <w:r w:rsidRPr="001C65ED">
        <w:rPr>
          <w:rFonts w:ascii="Sylfaen" w:hAnsi="Sylfaen" w:cs="Segoe UI"/>
          <w:lang w:val="ka-GE"/>
        </w:rPr>
        <w:t>დაფინანსდა</w:t>
      </w:r>
      <w:r w:rsidRPr="001C65ED">
        <w:rPr>
          <w:rFonts w:cs="Segoe UI"/>
          <w:lang w:val="ka-GE"/>
        </w:rPr>
        <w:t xml:space="preserve"> 2 </w:t>
      </w:r>
      <w:r w:rsidRPr="001C65ED">
        <w:rPr>
          <w:rFonts w:ascii="Sylfaen" w:hAnsi="Sylfaen" w:cs="Segoe UI"/>
          <w:lang w:val="ka-GE"/>
        </w:rPr>
        <w:t>პროექტი</w:t>
      </w:r>
      <w:ins w:id="179" w:author="Meka Khangoshvili" w:date="2017-03-01T15:06:00Z">
        <w:r w:rsidR="00D422A1">
          <w:rPr>
            <w:rFonts w:ascii="Sylfaen" w:hAnsi="Sylfaen" w:cs="Segoe UI"/>
            <w:lang w:val="ka-GE"/>
          </w:rPr>
          <w:t>,</w:t>
        </w:r>
      </w:ins>
      <w:r w:rsidRPr="001C65ED">
        <w:rPr>
          <w:rFonts w:cs="Segoe UI"/>
          <w:lang w:val="ka-GE"/>
        </w:rPr>
        <w:t xml:space="preserve"> </w:t>
      </w:r>
      <w:r w:rsidRPr="001C65ED">
        <w:rPr>
          <w:rFonts w:ascii="Sylfaen" w:hAnsi="Sylfaen" w:cs="Segoe UI"/>
          <w:lang w:val="ka-GE"/>
        </w:rPr>
        <w:t>ღირებულებით</w:t>
      </w:r>
      <w:r w:rsidRPr="001C65ED">
        <w:rPr>
          <w:rFonts w:cs="Segoe UI"/>
          <w:lang w:val="ka-GE"/>
        </w:rPr>
        <w:t xml:space="preserve"> 816 001 </w:t>
      </w:r>
      <w:r w:rsidRPr="001C65ED">
        <w:rPr>
          <w:rFonts w:ascii="Sylfaen" w:hAnsi="Sylfaen" w:cs="Segoe UI"/>
          <w:lang w:val="ka-GE"/>
        </w:rPr>
        <w:t>ლარი</w:t>
      </w:r>
      <w:r w:rsidRPr="001C65ED">
        <w:rPr>
          <w:rFonts w:cs="Segoe UI"/>
          <w:lang w:val="ka-GE"/>
        </w:rPr>
        <w:t>.</w:t>
      </w:r>
    </w:p>
    <w:p w14:paraId="38691B78" w14:textId="77777777" w:rsidR="009F1070" w:rsidRPr="001C65ED" w:rsidRDefault="009F1070" w:rsidP="00256BA3">
      <w:pPr>
        <w:pStyle w:val="ListParagraph"/>
        <w:spacing w:before="100" w:beforeAutospacing="1" w:after="0"/>
        <w:jc w:val="both"/>
        <w:rPr>
          <w:rFonts w:cs="Segoe UI"/>
          <w:lang w:val="ka-GE"/>
        </w:rPr>
      </w:pPr>
    </w:p>
    <w:p w14:paraId="334F972C" w14:textId="77777777" w:rsidR="009F1070" w:rsidRPr="001C65ED" w:rsidRDefault="009F1070" w:rsidP="00256BA3">
      <w:pPr>
        <w:spacing w:before="100" w:beforeAutospacing="1" w:after="0"/>
        <w:jc w:val="both"/>
        <w:rPr>
          <w:rFonts w:cs="Segoe UI"/>
          <w:lang w:val="ka-GE"/>
        </w:rPr>
      </w:pPr>
      <w:r w:rsidRPr="001C65ED">
        <w:rPr>
          <w:rFonts w:ascii="Sylfaen" w:hAnsi="Sylfaen" w:cs="Segoe UI"/>
          <w:lang w:val="ka-GE"/>
        </w:rPr>
        <w:t>კახეთის რეგიონი</w:t>
      </w:r>
    </w:p>
    <w:p w14:paraId="0F673EE4" w14:textId="3C3295CC" w:rsidR="009F1070" w:rsidRPr="001C65ED" w:rsidRDefault="009F1070" w:rsidP="00256BA3">
      <w:pPr>
        <w:pStyle w:val="ListParagraph"/>
        <w:numPr>
          <w:ilvl w:val="0"/>
          <w:numId w:val="48"/>
        </w:numPr>
        <w:spacing w:before="100" w:beforeAutospacing="1" w:after="0"/>
        <w:jc w:val="both"/>
        <w:rPr>
          <w:rFonts w:cs="Segoe UI"/>
          <w:lang w:val="ka-GE"/>
        </w:rPr>
      </w:pPr>
      <w:r w:rsidRPr="001C65ED">
        <w:rPr>
          <w:rFonts w:ascii="Sylfaen" w:hAnsi="Sylfaen" w:cs="Segoe UI"/>
          <w:lang w:val="ka-GE"/>
        </w:rPr>
        <w:t>კახეთის</w:t>
      </w:r>
      <w:r w:rsidRPr="001C65ED">
        <w:rPr>
          <w:rFonts w:cs="Segoe UI"/>
          <w:lang w:val="ka-GE"/>
        </w:rPr>
        <w:t xml:space="preserve"> </w:t>
      </w:r>
      <w:r w:rsidRPr="001C65ED">
        <w:rPr>
          <w:rFonts w:ascii="Sylfaen" w:hAnsi="Sylfaen" w:cs="Segoe UI"/>
          <w:lang w:val="ka-GE"/>
        </w:rPr>
        <w:t>რეგიონში</w:t>
      </w:r>
      <w:r w:rsidRPr="001C65ED">
        <w:rPr>
          <w:rFonts w:cs="Segoe UI"/>
          <w:lang w:val="ka-GE"/>
        </w:rPr>
        <w:t xml:space="preserve"> (</w:t>
      </w:r>
      <w:r w:rsidRPr="001C65ED">
        <w:rPr>
          <w:rFonts w:ascii="Sylfaen" w:hAnsi="Sylfaen" w:cs="Segoe UI"/>
          <w:lang w:val="ka-GE"/>
        </w:rPr>
        <w:t>ლაგოდეხისა</w:t>
      </w:r>
      <w:r w:rsidRPr="001C65ED">
        <w:rPr>
          <w:rFonts w:cs="Segoe UI"/>
          <w:lang w:val="ka-GE"/>
        </w:rPr>
        <w:t xml:space="preserve"> </w:t>
      </w:r>
      <w:r w:rsidRPr="001C65ED">
        <w:rPr>
          <w:rFonts w:ascii="Sylfaen" w:hAnsi="Sylfaen" w:cs="Segoe UI"/>
          <w:lang w:val="ka-GE"/>
        </w:rPr>
        <w:t>და</w:t>
      </w:r>
      <w:r w:rsidRPr="001C65ED">
        <w:rPr>
          <w:rFonts w:cs="Segoe UI"/>
          <w:lang w:val="ka-GE"/>
        </w:rPr>
        <w:t xml:space="preserve"> </w:t>
      </w:r>
      <w:r w:rsidRPr="001C65ED">
        <w:rPr>
          <w:rFonts w:ascii="Sylfaen" w:hAnsi="Sylfaen" w:cs="Segoe UI"/>
          <w:lang w:val="ka-GE"/>
        </w:rPr>
        <w:t>ახმეტის</w:t>
      </w:r>
      <w:r w:rsidRPr="001C65ED">
        <w:rPr>
          <w:rFonts w:cs="Segoe UI"/>
          <w:lang w:val="ka-GE"/>
        </w:rPr>
        <w:t xml:space="preserve"> </w:t>
      </w:r>
      <w:r w:rsidRPr="001C65ED">
        <w:rPr>
          <w:rFonts w:ascii="Sylfaen" w:hAnsi="Sylfaen" w:cs="Segoe UI"/>
          <w:lang w:val="ka-GE"/>
        </w:rPr>
        <w:t>მუნიციპალიტეტები</w:t>
      </w:r>
      <w:r w:rsidRPr="001C65ED">
        <w:rPr>
          <w:rFonts w:cs="Segoe UI"/>
          <w:lang w:val="ka-GE"/>
        </w:rPr>
        <w:t xml:space="preserve">) </w:t>
      </w:r>
      <w:r w:rsidRPr="001C65ED">
        <w:rPr>
          <w:rFonts w:ascii="Sylfaen" w:hAnsi="Sylfaen" w:cs="Segoe UI"/>
          <w:lang w:val="ka-GE"/>
        </w:rPr>
        <w:t>პროექტების</w:t>
      </w:r>
      <w:r w:rsidRPr="001C65ED">
        <w:rPr>
          <w:rFonts w:cs="Segoe UI"/>
          <w:lang w:val="ka-GE"/>
        </w:rPr>
        <w:t xml:space="preserve"> </w:t>
      </w:r>
      <w:r w:rsidRPr="001C65ED">
        <w:rPr>
          <w:rFonts w:ascii="Sylfaen" w:hAnsi="Sylfaen" w:cs="Segoe UI"/>
          <w:lang w:val="ka-GE"/>
        </w:rPr>
        <w:t>ფონდის</w:t>
      </w:r>
      <w:r w:rsidRPr="001C65ED">
        <w:rPr>
          <w:rFonts w:cs="Segoe UI"/>
          <w:lang w:val="ka-GE"/>
        </w:rPr>
        <w:t xml:space="preserve"> </w:t>
      </w:r>
      <w:r w:rsidRPr="001C65ED">
        <w:rPr>
          <w:rFonts w:ascii="Sylfaen" w:hAnsi="Sylfaen" w:cs="Segoe UI"/>
          <w:lang w:val="ka-GE"/>
        </w:rPr>
        <w:t>ფარგლებში</w:t>
      </w:r>
      <w:r w:rsidRPr="001C65ED">
        <w:rPr>
          <w:rFonts w:cs="Segoe UI"/>
          <w:lang w:val="ka-GE"/>
        </w:rPr>
        <w:t xml:space="preserve"> </w:t>
      </w:r>
      <w:r w:rsidRPr="001C65ED">
        <w:rPr>
          <w:rFonts w:ascii="Sylfaen" w:hAnsi="Sylfaen" w:cs="Segoe UI"/>
          <w:lang w:val="ka-GE"/>
        </w:rPr>
        <w:t>დაფინანსდა</w:t>
      </w:r>
      <w:r w:rsidRPr="001C65ED">
        <w:rPr>
          <w:rFonts w:cs="Segoe UI"/>
          <w:lang w:val="ka-GE"/>
        </w:rPr>
        <w:t xml:space="preserve"> 19 </w:t>
      </w:r>
      <w:r w:rsidRPr="001C65ED">
        <w:rPr>
          <w:rFonts w:ascii="Sylfaen" w:hAnsi="Sylfaen" w:cs="Segoe UI"/>
          <w:lang w:val="ka-GE"/>
        </w:rPr>
        <w:t>პროექტი</w:t>
      </w:r>
      <w:ins w:id="180" w:author="Meka Khangoshvili" w:date="2017-03-01T15:06:00Z">
        <w:r w:rsidR="00D422A1">
          <w:rPr>
            <w:rFonts w:ascii="Sylfaen" w:hAnsi="Sylfaen" w:cs="Segoe UI"/>
            <w:lang w:val="ka-GE"/>
          </w:rPr>
          <w:t>,</w:t>
        </w:r>
      </w:ins>
      <w:r w:rsidRPr="001C65ED">
        <w:rPr>
          <w:rFonts w:cs="Segoe UI"/>
          <w:lang w:val="ka-GE"/>
        </w:rPr>
        <w:t xml:space="preserve"> </w:t>
      </w:r>
      <w:r w:rsidRPr="001C65ED">
        <w:rPr>
          <w:rFonts w:ascii="Sylfaen" w:hAnsi="Sylfaen" w:cs="Segoe UI"/>
          <w:lang w:val="ka-GE"/>
        </w:rPr>
        <w:t>საერთო</w:t>
      </w:r>
      <w:r w:rsidRPr="001C65ED">
        <w:rPr>
          <w:rFonts w:cs="Segoe UI"/>
          <w:lang w:val="ka-GE"/>
        </w:rPr>
        <w:t xml:space="preserve"> </w:t>
      </w:r>
      <w:r w:rsidRPr="001C65ED">
        <w:rPr>
          <w:rFonts w:ascii="Sylfaen" w:hAnsi="Sylfaen" w:cs="Segoe UI"/>
          <w:lang w:val="ka-GE"/>
        </w:rPr>
        <w:t>ღირებულებით</w:t>
      </w:r>
      <w:r w:rsidRPr="001C65ED">
        <w:rPr>
          <w:rFonts w:cs="Segoe UI"/>
          <w:lang w:val="ka-GE"/>
        </w:rPr>
        <w:t xml:space="preserve"> 5 511 190 </w:t>
      </w:r>
      <w:r w:rsidRPr="001C65ED">
        <w:rPr>
          <w:rFonts w:ascii="Sylfaen" w:hAnsi="Sylfaen" w:cs="Segoe UI"/>
          <w:lang w:val="ka-GE"/>
        </w:rPr>
        <w:t>ლარი</w:t>
      </w:r>
      <w:r w:rsidRPr="001C65ED">
        <w:rPr>
          <w:rFonts w:cs="Segoe UI"/>
          <w:lang w:val="ka-GE"/>
        </w:rPr>
        <w:t xml:space="preserve">. </w:t>
      </w:r>
    </w:p>
    <w:p w14:paraId="06E46462" w14:textId="7BA97844" w:rsidR="009F1070" w:rsidRPr="001C65ED" w:rsidRDefault="009F1070" w:rsidP="00256BA3">
      <w:pPr>
        <w:pStyle w:val="ListParagraph"/>
        <w:numPr>
          <w:ilvl w:val="0"/>
          <w:numId w:val="48"/>
        </w:numPr>
        <w:spacing w:before="100" w:beforeAutospacing="1" w:after="0"/>
        <w:jc w:val="both"/>
        <w:rPr>
          <w:rFonts w:cs="Segoe UI"/>
          <w:lang w:val="ka-GE"/>
        </w:rPr>
      </w:pPr>
      <w:r w:rsidRPr="001C65ED">
        <w:rPr>
          <w:rFonts w:ascii="Sylfaen" w:hAnsi="Sylfaen" w:cs="Segoe UI"/>
          <w:lang w:val="ka-GE"/>
        </w:rPr>
        <w:t>სოფლის</w:t>
      </w:r>
      <w:r w:rsidRPr="001C65ED">
        <w:rPr>
          <w:rFonts w:cs="Segoe UI"/>
          <w:lang w:val="ka-GE"/>
        </w:rPr>
        <w:t xml:space="preserve"> </w:t>
      </w:r>
      <w:r w:rsidRPr="001C65ED">
        <w:rPr>
          <w:rFonts w:ascii="Sylfaen" w:hAnsi="Sylfaen" w:cs="Segoe UI"/>
          <w:lang w:val="ka-GE"/>
        </w:rPr>
        <w:t>მხარდაჭერის</w:t>
      </w:r>
      <w:r w:rsidRPr="001C65ED">
        <w:rPr>
          <w:rFonts w:cs="Segoe UI"/>
          <w:lang w:val="ka-GE"/>
        </w:rPr>
        <w:t xml:space="preserve"> </w:t>
      </w:r>
      <w:r w:rsidRPr="001C65ED">
        <w:rPr>
          <w:rFonts w:ascii="Sylfaen" w:hAnsi="Sylfaen" w:cs="Segoe UI"/>
          <w:lang w:val="ka-GE"/>
        </w:rPr>
        <w:t>პროგრამის</w:t>
      </w:r>
      <w:r w:rsidRPr="001C65ED">
        <w:rPr>
          <w:rFonts w:cs="Segoe UI"/>
          <w:lang w:val="ka-GE"/>
        </w:rPr>
        <w:t xml:space="preserve"> </w:t>
      </w:r>
      <w:r w:rsidRPr="001C65ED">
        <w:rPr>
          <w:rFonts w:ascii="Sylfaen" w:hAnsi="Sylfaen" w:cs="Segoe UI"/>
          <w:lang w:val="ka-GE"/>
        </w:rPr>
        <w:t>ფარგლებში</w:t>
      </w:r>
      <w:r w:rsidRPr="001C65ED">
        <w:rPr>
          <w:rFonts w:cs="Segoe UI"/>
          <w:lang w:val="ka-GE"/>
        </w:rPr>
        <w:t xml:space="preserve"> </w:t>
      </w:r>
      <w:r w:rsidRPr="001C65ED">
        <w:rPr>
          <w:rFonts w:ascii="Sylfaen" w:hAnsi="Sylfaen" w:cs="Segoe UI"/>
          <w:lang w:val="ka-GE"/>
        </w:rPr>
        <w:t>განხორციელდა</w:t>
      </w:r>
      <w:r w:rsidRPr="001C65ED">
        <w:rPr>
          <w:rFonts w:cs="Segoe UI"/>
          <w:lang w:val="ka-GE"/>
        </w:rPr>
        <w:t xml:space="preserve"> 209 </w:t>
      </w:r>
      <w:r w:rsidRPr="001C65ED">
        <w:rPr>
          <w:rFonts w:ascii="Sylfaen" w:hAnsi="Sylfaen" w:cs="Segoe UI"/>
          <w:lang w:val="ka-GE"/>
        </w:rPr>
        <w:t>პროექტი</w:t>
      </w:r>
      <w:ins w:id="181" w:author="Meka Khangoshvili" w:date="2017-03-01T15:07:00Z">
        <w:r w:rsidR="00D422A1">
          <w:rPr>
            <w:rFonts w:ascii="Sylfaen" w:hAnsi="Sylfaen" w:cs="Segoe UI"/>
            <w:lang w:val="ka-GE"/>
          </w:rPr>
          <w:t>,</w:t>
        </w:r>
      </w:ins>
      <w:r w:rsidRPr="001C65ED">
        <w:rPr>
          <w:rFonts w:cs="Segoe UI"/>
          <w:lang w:val="ka-GE"/>
        </w:rPr>
        <w:t xml:space="preserve"> </w:t>
      </w:r>
      <w:r w:rsidRPr="001C65ED">
        <w:rPr>
          <w:rFonts w:ascii="Sylfaen" w:hAnsi="Sylfaen" w:cs="Segoe UI"/>
          <w:lang w:val="ka-GE"/>
        </w:rPr>
        <w:t>საერთო</w:t>
      </w:r>
      <w:r w:rsidRPr="001C65ED">
        <w:rPr>
          <w:rFonts w:cs="Segoe UI"/>
          <w:lang w:val="ka-GE"/>
        </w:rPr>
        <w:t xml:space="preserve"> </w:t>
      </w:r>
      <w:r w:rsidRPr="001C65ED">
        <w:rPr>
          <w:rFonts w:ascii="Sylfaen" w:hAnsi="Sylfaen" w:cs="Segoe UI"/>
          <w:lang w:val="ka-GE"/>
        </w:rPr>
        <w:t>ღირებულებით</w:t>
      </w:r>
      <w:r w:rsidRPr="001C65ED">
        <w:rPr>
          <w:rFonts w:cs="Segoe UI"/>
          <w:lang w:val="ka-GE"/>
        </w:rPr>
        <w:t xml:space="preserve"> 1 849 276 </w:t>
      </w:r>
      <w:r w:rsidRPr="001C65ED">
        <w:rPr>
          <w:rFonts w:ascii="Sylfaen" w:hAnsi="Sylfaen" w:cs="Segoe UI"/>
          <w:lang w:val="ka-GE"/>
        </w:rPr>
        <w:t>ლარი</w:t>
      </w:r>
      <w:r w:rsidRPr="001C65ED">
        <w:rPr>
          <w:rFonts w:cs="Segoe UI"/>
          <w:lang w:val="ka-GE"/>
        </w:rPr>
        <w:t>.</w:t>
      </w:r>
    </w:p>
    <w:p w14:paraId="02EBB5E2" w14:textId="2F77BBA5" w:rsidR="009F1070" w:rsidRPr="001C65ED" w:rsidRDefault="009F1070" w:rsidP="00256BA3">
      <w:pPr>
        <w:pStyle w:val="ListParagraph"/>
        <w:numPr>
          <w:ilvl w:val="0"/>
          <w:numId w:val="48"/>
        </w:numPr>
        <w:spacing w:before="100" w:beforeAutospacing="1" w:after="0"/>
        <w:jc w:val="both"/>
        <w:rPr>
          <w:rFonts w:cs="Segoe UI"/>
          <w:lang w:val="ka-GE"/>
        </w:rPr>
      </w:pPr>
      <w:r w:rsidRPr="001C65ED">
        <w:rPr>
          <w:rFonts w:ascii="Sylfaen" w:hAnsi="Sylfaen" w:cs="Segoe UI"/>
          <w:lang w:val="ka-GE"/>
        </w:rPr>
        <w:t>სსიპ</w:t>
      </w:r>
      <w:r w:rsidRPr="001C65ED">
        <w:rPr>
          <w:rFonts w:cs="Segoe UI"/>
          <w:lang w:val="ka-GE"/>
        </w:rPr>
        <w:t xml:space="preserve"> </w:t>
      </w:r>
      <w:r w:rsidRPr="001C65ED">
        <w:rPr>
          <w:rFonts w:ascii="Sylfaen" w:hAnsi="Sylfaen" w:cs="Segoe UI"/>
          <w:lang w:val="ka-GE"/>
        </w:rPr>
        <w:t>საქართველოს</w:t>
      </w:r>
      <w:r w:rsidRPr="001C65ED">
        <w:rPr>
          <w:rFonts w:cs="Segoe UI"/>
          <w:lang w:val="ka-GE"/>
        </w:rPr>
        <w:t xml:space="preserve"> </w:t>
      </w:r>
      <w:r w:rsidRPr="001C65ED">
        <w:rPr>
          <w:rFonts w:ascii="Sylfaen" w:hAnsi="Sylfaen" w:cs="Segoe UI"/>
          <w:lang w:val="ka-GE"/>
        </w:rPr>
        <w:t>მუნიციპალური</w:t>
      </w:r>
      <w:r w:rsidRPr="001C65ED">
        <w:rPr>
          <w:rFonts w:cs="Segoe UI"/>
          <w:lang w:val="ka-GE"/>
        </w:rPr>
        <w:t xml:space="preserve"> </w:t>
      </w:r>
      <w:r w:rsidRPr="001C65ED">
        <w:rPr>
          <w:rFonts w:ascii="Sylfaen" w:hAnsi="Sylfaen" w:cs="Segoe UI"/>
          <w:lang w:val="ka-GE"/>
        </w:rPr>
        <w:t>განვითარების</w:t>
      </w:r>
      <w:r w:rsidRPr="001C65ED">
        <w:rPr>
          <w:rFonts w:cs="Segoe UI"/>
          <w:lang w:val="ka-GE"/>
        </w:rPr>
        <w:t xml:space="preserve"> </w:t>
      </w:r>
      <w:r w:rsidRPr="001C65ED">
        <w:rPr>
          <w:rFonts w:ascii="Sylfaen" w:hAnsi="Sylfaen" w:cs="Segoe UI"/>
          <w:lang w:val="ka-GE"/>
        </w:rPr>
        <w:t>ფონდის</w:t>
      </w:r>
      <w:r w:rsidRPr="001C65ED">
        <w:rPr>
          <w:rFonts w:cs="Segoe UI"/>
          <w:lang w:val="ka-GE"/>
        </w:rPr>
        <w:t xml:space="preserve"> </w:t>
      </w:r>
      <w:r w:rsidRPr="001C65ED">
        <w:rPr>
          <w:rFonts w:ascii="Sylfaen" w:hAnsi="Sylfaen" w:cs="Segoe UI"/>
          <w:lang w:val="ka-GE"/>
        </w:rPr>
        <w:t>მიერ</w:t>
      </w:r>
      <w:r w:rsidRPr="001C65ED">
        <w:rPr>
          <w:rFonts w:cs="Segoe UI"/>
          <w:lang w:val="ka-GE"/>
        </w:rPr>
        <w:t xml:space="preserve"> </w:t>
      </w:r>
      <w:r w:rsidRPr="001C65ED">
        <w:rPr>
          <w:rFonts w:ascii="Sylfaen" w:hAnsi="Sylfaen" w:cs="Segoe UI"/>
          <w:lang w:val="ka-GE"/>
        </w:rPr>
        <w:t>ლაგოდეხის</w:t>
      </w:r>
      <w:r w:rsidRPr="001C65ED">
        <w:rPr>
          <w:rFonts w:cs="Segoe UI"/>
          <w:lang w:val="ka-GE"/>
        </w:rPr>
        <w:t xml:space="preserve"> </w:t>
      </w:r>
      <w:r w:rsidRPr="001C65ED">
        <w:rPr>
          <w:rFonts w:ascii="Sylfaen" w:hAnsi="Sylfaen" w:cs="Segoe UI"/>
          <w:lang w:val="ka-GE"/>
        </w:rPr>
        <w:t>მუნიციპალიტეტში</w:t>
      </w:r>
      <w:r w:rsidRPr="001C65ED">
        <w:rPr>
          <w:rFonts w:cs="Segoe UI"/>
          <w:lang w:val="ka-GE"/>
        </w:rPr>
        <w:t xml:space="preserve"> </w:t>
      </w:r>
      <w:r w:rsidRPr="001C65ED">
        <w:rPr>
          <w:rFonts w:ascii="Sylfaen" w:hAnsi="Sylfaen" w:cs="Segoe UI"/>
          <w:lang w:val="ka-GE"/>
        </w:rPr>
        <w:t>დაფინანსდა</w:t>
      </w:r>
      <w:r w:rsidRPr="001C65ED">
        <w:rPr>
          <w:rFonts w:cs="Segoe UI"/>
          <w:lang w:val="ka-GE"/>
        </w:rPr>
        <w:t xml:space="preserve"> 1 </w:t>
      </w:r>
      <w:r w:rsidRPr="001C65ED">
        <w:rPr>
          <w:rFonts w:ascii="Sylfaen" w:hAnsi="Sylfaen" w:cs="Segoe UI"/>
          <w:lang w:val="ka-GE"/>
        </w:rPr>
        <w:t>პროექტი</w:t>
      </w:r>
      <w:ins w:id="182" w:author="Meka Khangoshvili" w:date="2017-03-01T15:07:00Z">
        <w:r w:rsidR="00D422A1">
          <w:rPr>
            <w:rFonts w:ascii="Sylfaen" w:hAnsi="Sylfaen" w:cs="Segoe UI"/>
            <w:lang w:val="ka-GE"/>
          </w:rPr>
          <w:t>,</w:t>
        </w:r>
      </w:ins>
      <w:r w:rsidRPr="001C65ED">
        <w:rPr>
          <w:rFonts w:cs="Segoe UI"/>
          <w:lang w:val="ka-GE"/>
        </w:rPr>
        <w:t xml:space="preserve"> </w:t>
      </w:r>
      <w:r w:rsidRPr="001C65ED">
        <w:rPr>
          <w:rFonts w:ascii="Sylfaen" w:hAnsi="Sylfaen" w:cs="Segoe UI"/>
          <w:lang w:val="ka-GE"/>
        </w:rPr>
        <w:t>ღირებულებით</w:t>
      </w:r>
      <w:r w:rsidRPr="001C65ED">
        <w:rPr>
          <w:rFonts w:cs="Segoe UI"/>
          <w:lang w:val="ka-GE"/>
        </w:rPr>
        <w:t xml:space="preserve"> 970 301 </w:t>
      </w:r>
      <w:r w:rsidRPr="001C65ED">
        <w:rPr>
          <w:rFonts w:ascii="Sylfaen" w:hAnsi="Sylfaen" w:cs="Segoe UI"/>
          <w:lang w:val="ka-GE"/>
        </w:rPr>
        <w:t>ლარი</w:t>
      </w:r>
      <w:r w:rsidRPr="001C65ED">
        <w:rPr>
          <w:rFonts w:cs="Segoe UI"/>
          <w:lang w:val="ka-GE"/>
        </w:rPr>
        <w:t>.</w:t>
      </w:r>
    </w:p>
    <w:p w14:paraId="5C60C1CC" w14:textId="77777777" w:rsidR="00763AD5" w:rsidRPr="00261915" w:rsidRDefault="00763AD5" w:rsidP="00256BA3">
      <w:pPr>
        <w:pStyle w:val="Heading2"/>
        <w:rPr>
          <w:rFonts w:ascii="Sylfaen" w:hAnsi="Sylfaen"/>
          <w:sz w:val="22"/>
          <w:szCs w:val="22"/>
          <w:lang w:val="ka-GE"/>
        </w:rPr>
      </w:pPr>
    </w:p>
    <w:p w14:paraId="06F785F4" w14:textId="77777777" w:rsidR="00DE7C7C" w:rsidRPr="001C65ED" w:rsidRDefault="00DE7C7C" w:rsidP="00256BA3">
      <w:pPr>
        <w:pStyle w:val="Heading2"/>
        <w:rPr>
          <w:rFonts w:ascii="Sylfaen" w:hAnsi="Sylfaen" w:cs="Sylfaen"/>
          <w:sz w:val="22"/>
          <w:szCs w:val="22"/>
          <w:lang w:val="ka-GE"/>
        </w:rPr>
      </w:pPr>
      <w:bookmarkStart w:id="183" w:name="_Toc442885155"/>
      <w:bookmarkStart w:id="184" w:name="_Toc448165196"/>
      <w:bookmarkStart w:id="185" w:name="_Toc474413416"/>
      <w:r w:rsidRPr="001C65ED">
        <w:rPr>
          <w:sz w:val="22"/>
          <w:szCs w:val="22"/>
          <w:lang w:val="ka-GE"/>
        </w:rPr>
        <w:t xml:space="preserve">III. </w:t>
      </w:r>
      <w:r w:rsidRPr="001C65ED">
        <w:rPr>
          <w:rFonts w:ascii="Sylfaen" w:hAnsi="Sylfaen" w:cs="Sylfaen"/>
          <w:sz w:val="22"/>
          <w:szCs w:val="22"/>
          <w:lang w:val="ka-GE"/>
        </w:rPr>
        <w:t>ხარისხიანი</w:t>
      </w:r>
      <w:r w:rsidRPr="001C65ED">
        <w:rPr>
          <w:sz w:val="22"/>
          <w:szCs w:val="22"/>
          <w:lang w:val="ka-GE"/>
        </w:rPr>
        <w:t xml:space="preserve"> </w:t>
      </w:r>
      <w:r w:rsidRPr="001C65ED">
        <w:rPr>
          <w:rFonts w:ascii="Sylfaen" w:hAnsi="Sylfaen" w:cs="Sylfaen"/>
          <w:sz w:val="22"/>
          <w:szCs w:val="22"/>
          <w:lang w:val="ka-GE"/>
        </w:rPr>
        <w:t>განათლების</w:t>
      </w:r>
      <w:r w:rsidRPr="001C65ED">
        <w:rPr>
          <w:sz w:val="22"/>
          <w:szCs w:val="22"/>
          <w:lang w:val="ka-GE"/>
        </w:rPr>
        <w:t xml:space="preserve"> </w:t>
      </w:r>
      <w:r w:rsidRPr="001C65ED">
        <w:rPr>
          <w:rFonts w:ascii="Sylfaen" w:hAnsi="Sylfaen" w:cs="Sylfaen"/>
          <w:sz w:val="22"/>
          <w:szCs w:val="22"/>
          <w:lang w:val="ka-GE"/>
        </w:rPr>
        <w:t>ხელმისაწვდომობის</w:t>
      </w:r>
      <w:r w:rsidRPr="001C65ED">
        <w:rPr>
          <w:sz w:val="22"/>
          <w:szCs w:val="22"/>
          <w:lang w:val="ka-GE"/>
        </w:rPr>
        <w:t xml:space="preserve"> </w:t>
      </w:r>
      <w:r w:rsidRPr="001C65ED">
        <w:rPr>
          <w:rFonts w:ascii="Sylfaen" w:hAnsi="Sylfaen" w:cs="Sylfaen"/>
          <w:sz w:val="22"/>
          <w:szCs w:val="22"/>
          <w:lang w:val="ka-GE"/>
        </w:rPr>
        <w:t>უზრუნველყოფა</w:t>
      </w:r>
      <w:r w:rsidRPr="001C65ED">
        <w:rPr>
          <w:sz w:val="22"/>
          <w:szCs w:val="22"/>
          <w:lang w:val="ka-GE"/>
        </w:rPr>
        <w:t xml:space="preserve"> </w:t>
      </w:r>
      <w:r w:rsidRPr="001C65ED">
        <w:rPr>
          <w:rFonts w:ascii="Sylfaen" w:hAnsi="Sylfaen" w:cs="Sylfaen"/>
          <w:sz w:val="22"/>
          <w:szCs w:val="22"/>
          <w:lang w:val="ka-GE"/>
        </w:rPr>
        <w:t>და</w:t>
      </w:r>
      <w:r w:rsidRPr="001C65ED">
        <w:rPr>
          <w:sz w:val="22"/>
          <w:szCs w:val="22"/>
          <w:lang w:val="ka-GE"/>
        </w:rPr>
        <w:t xml:space="preserve"> </w:t>
      </w:r>
      <w:r w:rsidRPr="001C65ED">
        <w:rPr>
          <w:rFonts w:ascii="Sylfaen" w:hAnsi="Sylfaen" w:cs="Sylfaen"/>
          <w:sz w:val="22"/>
          <w:szCs w:val="22"/>
          <w:lang w:val="ka-GE"/>
        </w:rPr>
        <w:t>სახელმწიფო</w:t>
      </w:r>
      <w:r w:rsidRPr="001C65ED">
        <w:rPr>
          <w:sz w:val="22"/>
          <w:szCs w:val="22"/>
          <w:lang w:val="ka-GE"/>
        </w:rPr>
        <w:t xml:space="preserve"> </w:t>
      </w:r>
      <w:r w:rsidRPr="001C65ED">
        <w:rPr>
          <w:rFonts w:ascii="Sylfaen" w:hAnsi="Sylfaen" w:cs="Sylfaen"/>
          <w:sz w:val="22"/>
          <w:szCs w:val="22"/>
          <w:lang w:val="ka-GE"/>
        </w:rPr>
        <w:t>ენის</w:t>
      </w:r>
      <w:r w:rsidRPr="001C65ED">
        <w:rPr>
          <w:sz w:val="22"/>
          <w:szCs w:val="22"/>
          <w:lang w:val="ka-GE"/>
        </w:rPr>
        <w:t xml:space="preserve"> </w:t>
      </w:r>
      <w:r w:rsidRPr="001C65ED">
        <w:rPr>
          <w:rFonts w:ascii="Sylfaen" w:hAnsi="Sylfaen" w:cs="Sylfaen"/>
          <w:sz w:val="22"/>
          <w:szCs w:val="22"/>
          <w:lang w:val="ka-GE"/>
        </w:rPr>
        <w:t>ცოდნის</w:t>
      </w:r>
      <w:r w:rsidRPr="001C65ED">
        <w:rPr>
          <w:sz w:val="22"/>
          <w:szCs w:val="22"/>
          <w:lang w:val="ka-GE"/>
        </w:rPr>
        <w:t xml:space="preserve"> </w:t>
      </w:r>
      <w:r w:rsidRPr="001C65ED">
        <w:rPr>
          <w:rFonts w:ascii="Sylfaen" w:hAnsi="Sylfaen" w:cs="Sylfaen"/>
          <w:sz w:val="22"/>
          <w:szCs w:val="22"/>
          <w:lang w:val="ka-GE"/>
        </w:rPr>
        <w:t>გაუმჯობესება</w:t>
      </w:r>
      <w:bookmarkEnd w:id="183"/>
      <w:bookmarkEnd w:id="184"/>
      <w:bookmarkEnd w:id="185"/>
    </w:p>
    <w:p w14:paraId="21942145" w14:textId="77777777" w:rsidR="00EB6B8A" w:rsidRPr="001C65ED" w:rsidRDefault="00EB6B8A" w:rsidP="00EB6B8A">
      <w:pPr>
        <w:rPr>
          <w:lang w:val="ka-GE" w:eastAsia="x-none"/>
        </w:rPr>
      </w:pPr>
      <w:commentRangeStart w:id="186"/>
    </w:p>
    <w:p w14:paraId="3B7F4ED4" w14:textId="0A090FA5" w:rsidR="005E7269" w:rsidRPr="004536CC" w:rsidRDefault="005E7269" w:rsidP="00256BA3">
      <w:pPr>
        <w:spacing w:after="0"/>
        <w:ind w:right="78"/>
        <w:jc w:val="both"/>
        <w:rPr>
          <w:rFonts w:ascii="Sylfaen" w:eastAsia="Sylfaen" w:hAnsi="Sylfaen" w:cs="Sylfaen"/>
          <w:b/>
          <w:color w:val="FF0000"/>
          <w:lang w:val="ka-GE"/>
        </w:rPr>
      </w:pPr>
      <w:r w:rsidRPr="004536CC">
        <w:rPr>
          <w:rFonts w:ascii="Sylfaen" w:eastAsia="Sylfaen" w:hAnsi="Sylfaen" w:cs="Sylfaen"/>
          <w:b/>
          <w:color w:val="FF0000"/>
          <w:lang w:val="ka-GE"/>
        </w:rPr>
        <w:t>განათლების თითოეული საფეხური ხელმისაწვდომია ეთნიკური უმცირესობების წარმომადგენლებისთვის. უზრუნველყოფილია ასევე</w:t>
      </w:r>
      <w:del w:id="187" w:author="Meka Khangoshvili" w:date="2017-03-01T15:07:00Z">
        <w:r w:rsidRPr="004536CC" w:rsidDel="00D422A1">
          <w:rPr>
            <w:rFonts w:ascii="Sylfaen" w:eastAsia="Sylfaen" w:hAnsi="Sylfaen" w:cs="Sylfaen"/>
            <w:b/>
            <w:color w:val="FF0000"/>
            <w:lang w:val="ka-GE"/>
          </w:rPr>
          <w:delText>,</w:delText>
        </w:r>
      </w:del>
      <w:r w:rsidRPr="004536CC">
        <w:rPr>
          <w:rFonts w:ascii="Sylfaen" w:eastAsia="Sylfaen" w:hAnsi="Sylfaen" w:cs="Sylfaen"/>
          <w:b/>
          <w:color w:val="FF0000"/>
          <w:lang w:val="ka-GE"/>
        </w:rPr>
        <w:t xml:space="preserve"> ეთნიკური უმცირესობების მშობლიურ ენებზე განათლების მიღების შესაძლებლობა (აზერბაიჯანული, სომხური, რუსული). საქართველოში ფუნქციონირებს 212 არაქართულენოვანი საჯარო სკოლა და 79 არაქართულენოვანი სექტორი. მათ შორის - 85 აზერბაიჯანულენოვანი, 117 სომხური, 112 რუსული სკოლები. ასევე, 28 ქართულ-</w:t>
      </w:r>
      <w:r w:rsidRPr="004536CC">
        <w:rPr>
          <w:rFonts w:ascii="Sylfaen" w:eastAsia="Sylfaen" w:hAnsi="Sylfaen" w:cs="Sylfaen"/>
          <w:b/>
          <w:color w:val="FF0000"/>
          <w:lang w:val="ka-GE"/>
        </w:rPr>
        <w:lastRenderedPageBreak/>
        <w:t>აზერბაიჯანული სექტორი, 3 ქართულ-აზერბაიჯანულ-რუსული სექტორი, 7 ქართულ-რუსულ-სომხური სექტორები და 8 ქართულ-სომხური სექტორი;</w:t>
      </w:r>
      <w:commentRangeEnd w:id="186"/>
      <w:r w:rsidR="004536CC">
        <w:rPr>
          <w:rStyle w:val="CommentReference"/>
          <w:lang w:val="x-none" w:eastAsia="x-none"/>
        </w:rPr>
        <w:commentReference w:id="186"/>
      </w:r>
    </w:p>
    <w:p w14:paraId="1DFFEBCA" w14:textId="1F6674FF" w:rsidR="005E7269" w:rsidRPr="004536CC" w:rsidRDefault="005E7269" w:rsidP="00256BA3">
      <w:pPr>
        <w:spacing w:after="0"/>
        <w:ind w:right="78"/>
        <w:jc w:val="both"/>
        <w:rPr>
          <w:rFonts w:ascii="Sylfaen" w:hAnsi="Sylfaen"/>
          <w:b/>
          <w:color w:val="FF0000"/>
          <w:lang w:val="ka-GE"/>
        </w:rPr>
      </w:pPr>
      <w:r w:rsidRPr="004536CC">
        <w:rPr>
          <w:rFonts w:ascii="Sylfaen" w:eastAsia="Sylfaen" w:hAnsi="Sylfaen" w:cs="Sylfaen"/>
          <w:b/>
          <w:color w:val="FF0000"/>
          <w:lang w:val="ka-GE"/>
        </w:rPr>
        <w:t xml:space="preserve">საანგარიშო პერიოდში განათლებისა და მეცნიერების სამინისტრომ განაგრძო მუშაობა ეთნიკური უმცირესობების ხარისხიან განათლებაზე ხელმისაწვდომობის გაზრდის მიზნით. ამ მიმართულებით გადაიდგა არაერთი ნაბიჯი, კერძოდ მომზადდა და დამტკიცდა “ადრეული და სკოლამდელი აღზრდისა და განათლების შესახებ“ კანონი; </w:t>
      </w:r>
      <w:r w:rsidRPr="004536CC">
        <w:rPr>
          <w:rFonts w:ascii="Sylfaen" w:hAnsi="Sylfaen"/>
          <w:b/>
          <w:color w:val="FF0000"/>
          <w:lang w:val="ka-GE"/>
        </w:rPr>
        <w:t xml:space="preserve">შემუშავდა განათლების ხელმისაწვდომობის ერთიანი სტრატეგიული დოკუმენტი </w:t>
      </w:r>
      <w:commentRangeStart w:id="188"/>
      <w:r w:rsidRPr="004536CC">
        <w:rPr>
          <w:rFonts w:ascii="Sylfaen" w:hAnsi="Sylfaen"/>
          <w:b/>
          <w:color w:val="FF0000"/>
          <w:lang w:val="ka-GE"/>
        </w:rPr>
        <w:t>„განათლების პოლიტიკა საზოგადოების ინტეგრაციისთვის“</w:t>
      </w:r>
      <w:ins w:id="189" w:author="Meka Khangoshvili" w:date="2017-03-01T15:08:00Z">
        <w:r w:rsidR="00D422A1">
          <w:rPr>
            <w:rFonts w:ascii="Sylfaen" w:hAnsi="Sylfaen"/>
            <w:b/>
            <w:color w:val="FF0000"/>
            <w:lang w:val="ka-GE"/>
          </w:rPr>
          <w:t>;</w:t>
        </w:r>
      </w:ins>
      <w:del w:id="190" w:author="Meka Khangoshvili" w:date="2017-03-01T15:08:00Z">
        <w:r w:rsidRPr="004536CC" w:rsidDel="00D422A1">
          <w:rPr>
            <w:rFonts w:ascii="Sylfaen" w:hAnsi="Sylfaen"/>
            <w:b/>
            <w:color w:val="FF0000"/>
            <w:lang w:val="ka-GE"/>
          </w:rPr>
          <w:delText>.</w:delText>
        </w:r>
      </w:del>
      <w:r w:rsidRPr="004536CC">
        <w:rPr>
          <w:rFonts w:ascii="Sylfaen" w:hAnsi="Sylfaen"/>
          <w:b/>
          <w:color w:val="FF0000"/>
          <w:lang w:val="ka-GE"/>
        </w:rPr>
        <w:t xml:space="preserve"> </w:t>
      </w:r>
      <w:commentRangeEnd w:id="188"/>
      <w:r w:rsidR="004536CC">
        <w:rPr>
          <w:rStyle w:val="CommentReference"/>
          <w:lang w:val="x-none" w:eastAsia="x-none"/>
        </w:rPr>
        <w:commentReference w:id="188"/>
      </w:r>
      <w:r w:rsidRPr="004536CC">
        <w:rPr>
          <w:rFonts w:ascii="Sylfaen" w:hAnsi="Sylfaen"/>
          <w:b/>
          <w:color w:val="FF0000"/>
          <w:lang w:val="ka-GE"/>
        </w:rPr>
        <w:t>ყურადღება დაეთმო არაქართულენოვანი სკოლების პედაგოგების კვალიფიკაციის ამაღლებას</w:t>
      </w:r>
      <w:r w:rsidR="00EB6B8A" w:rsidRPr="004536CC">
        <w:rPr>
          <w:rFonts w:ascii="Sylfaen" w:hAnsi="Sylfaen"/>
          <w:b/>
          <w:color w:val="FF0000"/>
          <w:lang w:val="ka-GE"/>
        </w:rPr>
        <w:t xml:space="preserve"> და სხვა;</w:t>
      </w:r>
    </w:p>
    <w:p w14:paraId="38451E8C" w14:textId="77777777" w:rsidR="00EB6B8A" w:rsidRPr="001C65ED" w:rsidRDefault="00EB6B8A" w:rsidP="00256BA3">
      <w:pPr>
        <w:spacing w:after="0"/>
        <w:ind w:right="78"/>
        <w:jc w:val="both"/>
        <w:rPr>
          <w:rFonts w:ascii="Sylfaen" w:hAnsi="Sylfaen"/>
          <w:lang w:val="ka-GE"/>
        </w:rPr>
      </w:pPr>
    </w:p>
    <w:p w14:paraId="5110304A" w14:textId="77777777" w:rsidR="00902609" w:rsidRPr="001C65ED" w:rsidRDefault="00902609" w:rsidP="00256BA3">
      <w:pPr>
        <w:spacing w:after="0"/>
        <w:jc w:val="both"/>
        <w:rPr>
          <w:rFonts w:ascii="Sylfaen" w:hAnsi="Sylfaen"/>
          <w:lang w:val="ka-GE"/>
        </w:rPr>
      </w:pPr>
      <w:r w:rsidRPr="001C65ED">
        <w:rPr>
          <w:rFonts w:ascii="Sylfaen" w:hAnsi="Sylfaen"/>
          <w:b/>
          <w:i/>
          <w:lang w:val="ka-GE"/>
        </w:rPr>
        <w:t>საქართველოს განათლებისა და მეცნიერების სამინისტრომ</w:t>
      </w:r>
      <w:r w:rsidRPr="001C65ED">
        <w:rPr>
          <w:rFonts w:ascii="Sylfaen" w:hAnsi="Sylfaen"/>
          <w:lang w:val="ka-GE"/>
        </w:rPr>
        <w:t xml:space="preserve"> და მის დაქვემდებარებაში მყოფმა საჯარო სამართლის იურიდიულმა პირებმა საანგარიშო პერიოდში განაგრძეს სხვადასხვა პროგრამებისა და პროექტების განხორციელება. </w:t>
      </w:r>
    </w:p>
    <w:p w14:paraId="4C514C8F" w14:textId="31D82A9B" w:rsidR="00C20081" w:rsidRPr="001C65ED" w:rsidRDefault="00C20081" w:rsidP="00256BA3">
      <w:pPr>
        <w:spacing w:after="0"/>
        <w:jc w:val="both"/>
        <w:rPr>
          <w:rFonts w:ascii="Sylfaen" w:hAnsi="Sylfaen"/>
          <w:b/>
          <w:lang w:val="ka-GE"/>
        </w:rPr>
      </w:pPr>
      <w:r w:rsidRPr="001C65ED">
        <w:rPr>
          <w:rFonts w:ascii="Sylfaen" w:hAnsi="Sylfaen"/>
          <w:lang w:val="ka-GE"/>
        </w:rPr>
        <w:t>ქვეპროგრამის „მულტიკულტურული  საზაფხულო სკოლა“ ფარგლებში განხორციელდა 2 აქტივობა: „მულტიკულტურული  საზაფხულო სკოლა მასწავლებლებისთვის“ და „მულტიკულტურული  საზაფხულო სკოლა   მოსწავლეებისთვის</w:t>
      </w:r>
      <w:r w:rsidR="00BA4C43" w:rsidRPr="001C65ED">
        <w:rPr>
          <w:rFonts w:ascii="Sylfaen" w:hAnsi="Sylfaen"/>
          <w:lang w:val="ka-GE"/>
        </w:rPr>
        <w:t xml:space="preserve">“. </w:t>
      </w:r>
      <w:r w:rsidRPr="001C65ED">
        <w:rPr>
          <w:rFonts w:ascii="Sylfaen" w:hAnsi="Sylfaen"/>
          <w:lang w:val="ka-GE"/>
        </w:rPr>
        <w:t>„მულტიკულტურული საზაფხულო სკოლა  მასწავლებლებისთვის“</w:t>
      </w:r>
      <w:r w:rsidRPr="001C65ED">
        <w:rPr>
          <w:rFonts w:ascii="Sylfaen" w:hAnsi="Sylfaen"/>
          <w:b/>
          <w:lang w:val="ka-GE"/>
        </w:rPr>
        <w:t xml:space="preserve">  </w:t>
      </w:r>
      <w:r w:rsidRPr="001C65ED">
        <w:rPr>
          <w:rFonts w:ascii="Sylfaen" w:hAnsi="Sylfaen"/>
          <w:lang w:val="ka-GE"/>
        </w:rPr>
        <w:t>- მონაწილეობა მიიღო საქართველოს  რეგიონების (კახეთი, ქვემო ქართლი, სამცხე ჯავახეთი) არაქართულენოვანი სკოლების/სექტორების 30 მასწავლებელმა და  მაღალმთიან დასახლებაში მდებარე საჯარო სკოლების 20 მასწავლებელმა. მასწავლებლებისთვის განხორციელდა 12 დღიანი საზაფხულო სკოლა, ბაკურიანში</w:t>
      </w:r>
      <w:r w:rsidR="00D077D6" w:rsidRPr="001C65ED">
        <w:rPr>
          <w:rFonts w:ascii="Sylfaen" w:hAnsi="Sylfaen"/>
          <w:lang w:val="ka-GE"/>
        </w:rPr>
        <w:t>,</w:t>
      </w:r>
      <w:r w:rsidRPr="001C65ED">
        <w:rPr>
          <w:rFonts w:ascii="Sylfaen" w:hAnsi="Sylfaen"/>
          <w:lang w:val="ka-GE"/>
        </w:rPr>
        <w:t xml:space="preserve"> </w:t>
      </w:r>
      <w:r w:rsidR="00D077D6" w:rsidRPr="001C65ED">
        <w:rPr>
          <w:rFonts w:ascii="Sylfaen" w:hAnsi="Sylfaen"/>
          <w:lang w:val="ka-GE"/>
        </w:rPr>
        <w:t>რომელიც</w:t>
      </w:r>
      <w:r w:rsidRPr="001C65ED">
        <w:rPr>
          <w:rFonts w:ascii="Sylfaen" w:hAnsi="Sylfaen"/>
          <w:lang w:val="ka-GE"/>
        </w:rPr>
        <w:t xml:space="preserve"> მოიცავდა</w:t>
      </w:r>
      <w:r w:rsidR="00F73E74" w:rsidRPr="001C65ED">
        <w:rPr>
          <w:rFonts w:ascii="Sylfaen" w:hAnsi="Sylfaen"/>
          <w:lang w:val="ka-GE"/>
        </w:rPr>
        <w:t>,</w:t>
      </w:r>
      <w:r w:rsidRPr="001C65ED">
        <w:rPr>
          <w:rFonts w:ascii="Sylfaen" w:hAnsi="Sylfaen"/>
          <w:lang w:val="ka-GE"/>
        </w:rPr>
        <w:t xml:space="preserve"> როგორც კულტურათაშორის დიალოგის ხელშემწყობ  ტრენინგებს/ინტერაქტიულ პროგრამებს, ასევე არააკადემიურ პროგრამებსაც.</w:t>
      </w:r>
      <w:r w:rsidRPr="001C65ED">
        <w:rPr>
          <w:rFonts w:ascii="Sylfaen" w:hAnsi="Sylfaen"/>
          <w:b/>
          <w:lang w:val="ka-GE"/>
        </w:rPr>
        <w:t xml:space="preserve"> </w:t>
      </w:r>
    </w:p>
    <w:p w14:paraId="65F2FA6A" w14:textId="5AA852CF" w:rsidR="00C20081" w:rsidRPr="001C65ED" w:rsidRDefault="00BA4C43" w:rsidP="00256BA3">
      <w:pPr>
        <w:autoSpaceDN w:val="0"/>
        <w:spacing w:after="0"/>
        <w:jc w:val="both"/>
        <w:rPr>
          <w:rFonts w:ascii="Sylfaen" w:hAnsi="Sylfaen"/>
          <w:lang w:val="ka-GE"/>
        </w:rPr>
      </w:pPr>
      <w:r w:rsidRPr="001C65ED">
        <w:rPr>
          <w:rFonts w:ascii="Sylfaen" w:hAnsi="Sylfaen"/>
          <w:lang w:val="ka-GE"/>
        </w:rPr>
        <w:t>„</w:t>
      </w:r>
      <w:r w:rsidR="00C20081" w:rsidRPr="001C65ED">
        <w:rPr>
          <w:rFonts w:ascii="Sylfaen" w:hAnsi="Sylfaen"/>
          <w:lang w:val="ka-GE"/>
        </w:rPr>
        <w:t>მულტიკულტურული საზაფხულო სკოლა  მოსწავლეებისთვის</w:t>
      </w:r>
      <w:r w:rsidRPr="001C65ED">
        <w:rPr>
          <w:rFonts w:ascii="Sylfaen" w:hAnsi="Sylfaen"/>
          <w:lang w:val="ka-GE"/>
        </w:rPr>
        <w:t>“</w:t>
      </w:r>
      <w:r w:rsidR="00C20081" w:rsidRPr="001C65ED">
        <w:rPr>
          <w:rFonts w:ascii="Sylfaen" w:hAnsi="Sylfaen"/>
          <w:lang w:val="ka-GE"/>
        </w:rPr>
        <w:t xml:space="preserve"> - </w:t>
      </w:r>
      <w:r w:rsidR="00C20081" w:rsidRPr="001C65ED">
        <w:rPr>
          <w:rFonts w:ascii="Sylfaen" w:hAnsi="Sylfaen" w:cs="Sylfaen"/>
          <w:lang w:val="ka-GE"/>
        </w:rPr>
        <w:t xml:space="preserve">მონაწილეობა მიიღო საქართველოს განათლებისა და მეცნიერების სამინისტროს მიერ </w:t>
      </w:r>
      <w:r w:rsidR="00C20081" w:rsidRPr="001C65ED">
        <w:rPr>
          <w:rFonts w:ascii="Sylfaen" w:hAnsi="Sylfaen"/>
          <w:lang w:val="ka-GE"/>
        </w:rPr>
        <w:t xml:space="preserve">ორგანიზებული ესეების კონკურსების საფუძველზე შერჩეული </w:t>
      </w:r>
      <w:r w:rsidR="00C20081" w:rsidRPr="001C65ED">
        <w:rPr>
          <w:rFonts w:ascii="Sylfaen" w:hAnsi="Sylfaen" w:cs="Sylfaen"/>
          <w:lang w:val="ka-GE"/>
        </w:rPr>
        <w:t>2015-2016 აკადემიური წლის მდგომარეობით, საქართველოს რეგიონების (კახეთი, ქვემო ქართლი, სამცხე - ჯავახეთი) არაქართულენოვანი სკოლების/სექტორების</w:t>
      </w:r>
      <w:r w:rsidR="00C20081" w:rsidRPr="001C65ED">
        <w:rPr>
          <w:rFonts w:ascii="Sylfaen" w:hAnsi="Sylfaen"/>
          <w:lang w:val="ka-GE"/>
        </w:rPr>
        <w:t xml:space="preserve"> </w:t>
      </w:r>
      <w:r w:rsidR="00564351" w:rsidRPr="001C65ED">
        <w:rPr>
          <w:rFonts w:ascii="Sylfaen" w:hAnsi="Sylfaen"/>
          <w:lang w:val="ka-GE"/>
        </w:rPr>
        <w:t>VIII, IX, X და XI</w:t>
      </w:r>
      <w:r w:rsidR="00C20081" w:rsidRPr="001C65ED">
        <w:rPr>
          <w:rFonts w:ascii="Sylfaen" w:hAnsi="Sylfaen"/>
          <w:lang w:val="ka-GE"/>
        </w:rPr>
        <w:t xml:space="preserve"> კლასების საუკეთესო შედეგების მქონე 30 მოსწავლემ და</w:t>
      </w:r>
      <w:r w:rsidR="00C20081" w:rsidRPr="001C65ED">
        <w:rPr>
          <w:rFonts w:ascii="Sylfaen" w:hAnsi="Sylfaen" w:cs="Sylfaen"/>
          <w:lang w:val="ka-GE"/>
        </w:rPr>
        <w:t xml:space="preserve"> საქართველოს </w:t>
      </w:r>
      <w:r w:rsidR="00C20081" w:rsidRPr="001C65ED">
        <w:rPr>
          <w:rFonts w:ascii="Sylfaen" w:hAnsi="Sylfaen"/>
          <w:lang w:val="ka-GE"/>
        </w:rPr>
        <w:t>მაღალმთიან დასახლებაში მდებარე  საჯარო სკოლების</w:t>
      </w:r>
      <w:r w:rsidR="00C20081" w:rsidRPr="001C65ED">
        <w:rPr>
          <w:rFonts w:ascii="Sylfaen" w:hAnsi="Sylfaen" w:cs="Sylfaen"/>
          <w:lang w:val="ka-GE"/>
        </w:rPr>
        <w:t xml:space="preserve"> </w:t>
      </w:r>
      <w:r w:rsidR="00564351" w:rsidRPr="001C65ED">
        <w:rPr>
          <w:rFonts w:ascii="Sylfaen" w:hAnsi="Sylfaen"/>
          <w:lang w:val="ka-GE"/>
        </w:rPr>
        <w:t>VIII, IX, X და XI</w:t>
      </w:r>
      <w:r w:rsidR="00C20081" w:rsidRPr="001C65ED">
        <w:rPr>
          <w:rFonts w:ascii="Sylfaen" w:hAnsi="Sylfaen"/>
          <w:lang w:val="ka-GE"/>
        </w:rPr>
        <w:t xml:space="preserve"> კლასების საუკეთესო შედეგების მქონე 20 მოსწავლემ. მოსწავლეებისთვის განხორციელდა 12 დღიანი საზაფხულო სკოლა</w:t>
      </w:r>
      <w:r w:rsidR="00731C8D" w:rsidRPr="001C65ED">
        <w:rPr>
          <w:rFonts w:ascii="Sylfaen" w:hAnsi="Sylfaen"/>
          <w:lang w:val="ka-GE"/>
        </w:rPr>
        <w:t xml:space="preserve"> </w:t>
      </w:r>
      <w:r w:rsidR="00C20081" w:rsidRPr="001C65ED">
        <w:rPr>
          <w:rFonts w:ascii="Sylfaen" w:hAnsi="Sylfaen"/>
          <w:lang w:val="ka-GE"/>
        </w:rPr>
        <w:t xml:space="preserve">ბაკურიანში. საზაფხულო სკოლა ითვალისწინებდა </w:t>
      </w:r>
      <w:r w:rsidR="00731C8D" w:rsidRPr="001C65ED">
        <w:rPr>
          <w:rFonts w:ascii="Sylfaen" w:hAnsi="Sylfaen"/>
          <w:lang w:val="ka-GE"/>
        </w:rPr>
        <w:t>კულტურათაშორისი დიალოგის განვითარებისათვის გამიზნული აქტივობების განხორციელებას.</w:t>
      </w:r>
    </w:p>
    <w:p w14:paraId="2C3BF6BA" w14:textId="1D7D19CD" w:rsidR="00902609" w:rsidRPr="001C65ED" w:rsidRDefault="00BA4C43" w:rsidP="00256BA3">
      <w:pPr>
        <w:autoSpaceDN w:val="0"/>
        <w:spacing w:after="0"/>
        <w:jc w:val="both"/>
        <w:rPr>
          <w:rFonts w:ascii="Sylfaen" w:hAnsi="Sylfaen"/>
          <w:lang w:val="ka-GE"/>
        </w:rPr>
      </w:pPr>
      <w:r w:rsidRPr="001C65ED">
        <w:rPr>
          <w:rFonts w:ascii="Sylfaen" w:hAnsi="Sylfaen"/>
          <w:lang w:val="ka-GE"/>
        </w:rPr>
        <w:t>საქართვ</w:t>
      </w:r>
      <w:r w:rsidR="00902609" w:rsidRPr="001C65ED">
        <w:rPr>
          <w:rFonts w:ascii="Sylfaen" w:hAnsi="Sylfaen"/>
          <w:lang w:val="ka-GE"/>
        </w:rPr>
        <w:t>ელოს განათლებისა და მეცნიერების სამინისტრომ:</w:t>
      </w:r>
    </w:p>
    <w:p w14:paraId="4934AF04" w14:textId="75D797AC" w:rsidR="00902609" w:rsidRPr="001C65ED" w:rsidRDefault="00B70173" w:rsidP="00256BA3">
      <w:pPr>
        <w:pStyle w:val="ListParagraph"/>
        <w:numPr>
          <w:ilvl w:val="0"/>
          <w:numId w:val="73"/>
        </w:numPr>
        <w:spacing w:after="0"/>
        <w:jc w:val="both"/>
        <w:rPr>
          <w:rFonts w:ascii="Sylfaen" w:hAnsi="Sylfaen"/>
          <w:color w:val="000000"/>
          <w:lang w:val="ka-GE"/>
        </w:rPr>
      </w:pPr>
      <w:r w:rsidRPr="001C65ED">
        <w:rPr>
          <w:rFonts w:ascii="Sylfaen" w:hAnsi="Sylfaen"/>
          <w:lang w:val="ka-GE"/>
        </w:rPr>
        <w:t>განახორციელა</w:t>
      </w:r>
      <w:r w:rsidR="00902609" w:rsidRPr="001C65ED">
        <w:rPr>
          <w:rFonts w:ascii="Sylfaen" w:hAnsi="Sylfaen"/>
          <w:lang w:val="ka-GE"/>
        </w:rPr>
        <w:t xml:space="preserve"> „მშობელთა განათლებისა და ჩართულობის ქვეპროგრამა“, რომლის ერთ-ერთი სტრატეგიულ მიმართულებას წარმოადგენს მშობელთათვის ადრეული ქორწინების რისკების გაცნობა. აღნიშნული ქვეპროგრამა ხორციელდება გაეროს მოსახლეობის ფონდის მხარდაჭერით. ქვეპროგრამის ფარგლებში სისტემატურად ტარდება გასვლითი ღონისძიებები რეგიონებში. საჯარო სკოლებში მშობლებისთვის ტარდება შეხვედრები/საჯარო ლექციები, სადაც განიხილება ადრეული ქორწინებასთან დაკავშირებული რისკები (ჯანმრთელობისა და სამართლებრივი </w:t>
      </w:r>
      <w:r w:rsidR="00902609" w:rsidRPr="001C65ED">
        <w:rPr>
          <w:rFonts w:ascii="Sylfaen" w:hAnsi="Sylfaen"/>
          <w:lang w:val="ka-GE"/>
        </w:rPr>
        <w:lastRenderedPageBreak/>
        <w:t xml:space="preserve">კუთხით). შეხვედრებში მონაწილეობას </w:t>
      </w:r>
      <w:r w:rsidR="00BA4C43" w:rsidRPr="001C65ED">
        <w:rPr>
          <w:rFonts w:ascii="Sylfaen" w:hAnsi="Sylfaen"/>
          <w:lang w:val="ka-GE"/>
        </w:rPr>
        <w:t>იღებს</w:t>
      </w:r>
      <w:r w:rsidR="00902609" w:rsidRPr="001C65ED">
        <w:rPr>
          <w:rFonts w:ascii="Sylfaen" w:hAnsi="Sylfaen"/>
          <w:lang w:val="ka-GE"/>
        </w:rPr>
        <w:t xml:space="preserve"> ფსიქოლოგი, ადგილობრივი სამართალდამცავი</w:t>
      </w:r>
      <w:ins w:id="191" w:author="Meka Khangoshvili" w:date="2017-03-01T15:13:00Z">
        <w:r w:rsidR="006F5AB1">
          <w:rPr>
            <w:rFonts w:ascii="Sylfaen" w:hAnsi="Sylfaen"/>
            <w:lang w:val="ka-GE"/>
          </w:rPr>
          <w:t xml:space="preserve"> და </w:t>
        </w:r>
      </w:ins>
      <w:del w:id="192" w:author="Meka Khangoshvili" w:date="2017-03-01T15:13:00Z">
        <w:r w:rsidR="00902609" w:rsidRPr="001C65ED" w:rsidDel="006F5AB1">
          <w:rPr>
            <w:rFonts w:ascii="Sylfaen" w:hAnsi="Sylfaen"/>
            <w:lang w:val="ka-GE"/>
          </w:rPr>
          <w:delText xml:space="preserve">, ადგილობრივი </w:delText>
        </w:r>
      </w:del>
      <w:r w:rsidR="00902609" w:rsidRPr="001C65ED">
        <w:rPr>
          <w:rFonts w:ascii="Sylfaen" w:hAnsi="Sylfaen"/>
          <w:lang w:val="ka-GE"/>
        </w:rPr>
        <w:t>სოც</w:t>
      </w:r>
      <w:r w:rsidR="00BA4C43" w:rsidRPr="001C65ED">
        <w:rPr>
          <w:rFonts w:ascii="Sylfaen" w:hAnsi="Sylfaen"/>
          <w:lang w:val="ka-GE"/>
        </w:rPr>
        <w:t xml:space="preserve">იალური </w:t>
      </w:r>
      <w:r w:rsidR="00902609" w:rsidRPr="001C65ED">
        <w:rPr>
          <w:rFonts w:ascii="Sylfaen" w:hAnsi="Sylfaen"/>
          <w:lang w:val="ka-GE"/>
        </w:rPr>
        <w:t>მუშაკი. 2016 წელს ჩატარდა 11 საჯარო შეხვედრა ეთნიკურად აზერბაიჯანელი მოსახლეობით დასახლებულ მუნიციპალიტეტებში (საგარეჯო, გარდაბნი, დმანისი</w:t>
      </w:r>
      <w:del w:id="193" w:author="Meka Khangoshvili" w:date="2017-03-01T15:14:00Z">
        <w:r w:rsidR="00902609" w:rsidRPr="001C65ED" w:rsidDel="006F5AB1">
          <w:rPr>
            <w:rFonts w:ascii="Sylfaen" w:hAnsi="Sylfaen"/>
            <w:lang w:val="ka-GE"/>
          </w:rPr>
          <w:delText>,</w:delText>
        </w:r>
      </w:del>
      <w:r w:rsidR="00902609" w:rsidRPr="001C65ED">
        <w:rPr>
          <w:rFonts w:ascii="Sylfaen" w:hAnsi="Sylfaen"/>
          <w:lang w:val="ka-GE"/>
        </w:rPr>
        <w:t>).  </w:t>
      </w:r>
    </w:p>
    <w:p w14:paraId="608132A5" w14:textId="6AE28716" w:rsidR="00B70173" w:rsidRPr="001C65ED" w:rsidRDefault="00731C8D" w:rsidP="00DE4FD6">
      <w:pPr>
        <w:pStyle w:val="ListParagraph"/>
        <w:numPr>
          <w:ilvl w:val="0"/>
          <w:numId w:val="73"/>
        </w:numPr>
        <w:spacing w:after="0"/>
        <w:ind w:right="78"/>
        <w:jc w:val="both"/>
        <w:rPr>
          <w:rFonts w:ascii="Sylfaen" w:eastAsia="Sylfaen" w:hAnsi="Sylfaen" w:cs="Sylfaen"/>
          <w:lang w:val="ka-GE"/>
        </w:rPr>
      </w:pPr>
      <w:r w:rsidRPr="001C65ED">
        <w:rPr>
          <w:rFonts w:ascii="Sylfaen" w:eastAsia="Sylfaen" w:hAnsi="Sylfaen" w:cs="Sylfaen"/>
          <w:lang w:val="ka-GE"/>
        </w:rPr>
        <w:t>„საჯარო სკოლის მოსწავლეების ტრანსპორტით უზრუნველყოფის“ პროგრამა, რომელიც ხორციელდება 2015 წლიდან</w:t>
      </w:r>
      <w:r w:rsidR="00BA4C43" w:rsidRPr="001C65ED">
        <w:rPr>
          <w:rFonts w:ascii="Sylfaen" w:eastAsia="Sylfaen" w:hAnsi="Sylfaen" w:cs="Sylfaen"/>
          <w:lang w:val="ka-GE"/>
        </w:rPr>
        <w:t>,</w:t>
      </w:r>
      <w:r w:rsidRPr="001C65ED">
        <w:rPr>
          <w:rFonts w:ascii="Sylfaen" w:eastAsia="Sylfaen" w:hAnsi="Sylfaen" w:cs="Sylfaen"/>
          <w:lang w:val="ka-GE"/>
        </w:rPr>
        <w:t xml:space="preserve"> გაგრძელდა და მისი მოქმედების არეალი გაფართოვდა: 2016 წელს პროგრამამ მოიცვა არაქართულენოვანი საჯარო სკოლების</w:t>
      </w:r>
      <w:ins w:id="194" w:author="Meka Khangoshvili" w:date="2017-03-01T15:19:00Z">
        <w:r w:rsidR="006F5AB1">
          <w:rPr>
            <w:rFonts w:ascii="Sylfaen" w:eastAsia="Sylfaen" w:hAnsi="Sylfaen" w:cs="Sylfaen"/>
            <w:lang w:val="ka-GE"/>
          </w:rPr>
          <w:t>ა</w:t>
        </w:r>
      </w:ins>
      <w:del w:id="195" w:author="Meka Khangoshvili" w:date="2017-03-01T15:19:00Z">
        <w:r w:rsidRPr="001C65ED" w:rsidDel="006F5AB1">
          <w:rPr>
            <w:rFonts w:ascii="Sylfaen" w:eastAsia="Sylfaen" w:hAnsi="Sylfaen" w:cs="Sylfaen"/>
            <w:lang w:val="ka-GE"/>
          </w:rPr>
          <w:delText xml:space="preserve"> მოსწავლეები</w:delText>
        </w:r>
      </w:del>
      <w:r w:rsidRPr="001C65ED">
        <w:rPr>
          <w:rFonts w:ascii="Sylfaen" w:eastAsia="Sylfaen" w:hAnsi="Sylfaen" w:cs="Sylfaen"/>
          <w:lang w:val="ka-GE"/>
        </w:rPr>
        <w:t xml:space="preserve"> და ქართულენოვანი საჯარო სკოლების ეთნიკური უმცირესობების წარმომადგენელი მოსწავლეები</w:t>
      </w:r>
      <w:r w:rsidR="00B70173" w:rsidRPr="001C65ED">
        <w:rPr>
          <w:rFonts w:ascii="Sylfaen" w:eastAsia="Sylfaen" w:hAnsi="Sylfaen" w:cs="Sylfaen"/>
          <w:lang w:val="ka-GE"/>
        </w:rPr>
        <w:t>.</w:t>
      </w:r>
      <w:r w:rsidR="00B70173" w:rsidRPr="001C65ED">
        <w:rPr>
          <w:rFonts w:ascii="Sylfaen" w:hAnsi="Sylfaen"/>
          <w:highlight w:val="yellow"/>
          <w:lang w:val="ka-GE"/>
        </w:rPr>
        <w:t xml:space="preserve"> </w:t>
      </w:r>
    </w:p>
    <w:p w14:paraId="4D8A9C6D" w14:textId="2F799AD7" w:rsidR="00B70173" w:rsidRPr="001C65ED" w:rsidRDefault="00B70173" w:rsidP="00DE4FD6">
      <w:pPr>
        <w:pStyle w:val="NormalWeb"/>
        <w:numPr>
          <w:ilvl w:val="0"/>
          <w:numId w:val="73"/>
        </w:numPr>
        <w:spacing w:before="45" w:beforeAutospacing="0" w:after="0" w:afterAutospacing="0" w:line="276" w:lineRule="auto"/>
        <w:jc w:val="both"/>
        <w:rPr>
          <w:rStyle w:val="Strong"/>
          <w:rFonts w:ascii="Sylfaen" w:eastAsia="Calibri" w:hAnsi="Sylfaen" w:cs="Sylfaen"/>
          <w:i/>
          <w:iCs/>
          <w:color w:val="000000"/>
          <w:sz w:val="22"/>
          <w:szCs w:val="22"/>
          <w:lang w:val="ka-GE" w:eastAsia="x-none"/>
        </w:rPr>
      </w:pPr>
      <w:r w:rsidRPr="001C65ED">
        <w:rPr>
          <w:rFonts w:ascii="Sylfaen" w:hAnsi="Sylfaen"/>
          <w:sz w:val="22"/>
          <w:szCs w:val="22"/>
          <w:lang w:val="ka-GE"/>
        </w:rPr>
        <w:t xml:space="preserve">საანგარიშო პერიოდში </w:t>
      </w:r>
      <w:r w:rsidRPr="001C65ED">
        <w:rPr>
          <w:rFonts w:ascii="Sylfaen" w:hAnsi="Sylfaen" w:cs="Sylfaen"/>
          <w:color w:val="000000"/>
          <w:sz w:val="22"/>
          <w:szCs w:val="22"/>
          <w:lang w:val="ka-GE"/>
        </w:rPr>
        <w:t>შემუშავდა და განათლებისა</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და</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მეცნიერების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მინისტრის</w:t>
      </w:r>
      <w:r w:rsidRPr="001C65ED">
        <w:rPr>
          <w:rFonts w:ascii="Sylfaen" w:hAnsi="Sylfaen"/>
          <w:color w:val="000000"/>
          <w:sz w:val="22"/>
          <w:szCs w:val="22"/>
          <w:lang w:val="ka-GE"/>
        </w:rPr>
        <w:t xml:space="preserve"> </w:t>
      </w:r>
      <w:r w:rsidRPr="001C65ED">
        <w:rPr>
          <w:rFonts w:ascii="Sylfaen" w:hAnsi="Sylfaen" w:cs="Verdana"/>
          <w:color w:val="000000"/>
          <w:sz w:val="22"/>
          <w:szCs w:val="22"/>
          <w:lang w:val="ka-GE"/>
        </w:rPr>
        <w:t>№</w:t>
      </w:r>
      <w:r w:rsidRPr="001C65ED">
        <w:rPr>
          <w:rFonts w:ascii="Sylfaen" w:hAnsi="Sylfaen"/>
          <w:color w:val="000000"/>
          <w:sz w:val="22"/>
          <w:szCs w:val="22"/>
          <w:lang w:val="ka-GE"/>
        </w:rPr>
        <w:t>40/</w:t>
      </w:r>
      <w:r w:rsidRPr="001C65ED">
        <w:rPr>
          <w:rFonts w:ascii="Sylfaen" w:hAnsi="Sylfaen" w:cs="Sylfaen"/>
          <w:color w:val="000000"/>
          <w:sz w:val="22"/>
          <w:szCs w:val="22"/>
          <w:lang w:val="ka-GE"/>
        </w:rPr>
        <w:t>ნ</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ბრძანებით დამტიკცდა ენობრივი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განათლების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კონცეფცია</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იგი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შევიდა</w:t>
      </w:r>
      <w:r w:rsidRPr="001C65ED">
        <w:rPr>
          <w:rFonts w:ascii="Sylfaen" w:hAnsi="Sylfaen"/>
          <w:color w:val="000000"/>
          <w:sz w:val="22"/>
          <w:szCs w:val="22"/>
          <w:lang w:val="ka-GE"/>
        </w:rPr>
        <w:t xml:space="preserve"> 2017-2023 </w:t>
      </w:r>
      <w:r w:rsidRPr="001C65ED">
        <w:rPr>
          <w:rFonts w:ascii="Sylfaen" w:hAnsi="Sylfaen" w:cs="Sylfaen"/>
          <w:color w:val="000000"/>
          <w:sz w:val="22"/>
          <w:szCs w:val="22"/>
          <w:lang w:val="ka-GE"/>
        </w:rPr>
        <w:t>წლების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ეროვნული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სასწავლო</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გეგმის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დაწყებითი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საფეხური</w:t>
      </w:r>
      <w:r w:rsidRPr="001C65ED">
        <w:rPr>
          <w:rFonts w:ascii="Sylfaen" w:hAnsi="Sylfaen"/>
          <w:color w:val="000000"/>
          <w:sz w:val="22"/>
          <w:szCs w:val="22"/>
          <w:lang w:val="ka-GE"/>
        </w:rPr>
        <w:t xml:space="preserve">) I </w:t>
      </w:r>
      <w:r w:rsidRPr="001C65ED">
        <w:rPr>
          <w:rFonts w:ascii="Sylfaen" w:hAnsi="Sylfaen" w:cs="Sylfaen"/>
          <w:color w:val="000000"/>
          <w:sz w:val="22"/>
          <w:szCs w:val="22"/>
          <w:lang w:val="ka-GE"/>
        </w:rPr>
        <w:t>კარში.</w:t>
      </w:r>
      <w:r w:rsidRPr="001C65ED">
        <w:rPr>
          <w:rFonts w:ascii="Sylfaen" w:hAnsi="Sylfaen"/>
          <w:color w:val="000000"/>
          <w:sz w:val="22"/>
          <w:szCs w:val="22"/>
          <w:lang w:val="ka-GE"/>
        </w:rPr>
        <w:t xml:space="preserve"> კონცეფცია </w:t>
      </w:r>
      <w:r w:rsidRPr="001C65ED">
        <w:rPr>
          <w:rFonts w:ascii="Sylfaen" w:hAnsi="Sylfaen" w:cs="Sylfaen"/>
          <w:color w:val="000000"/>
          <w:sz w:val="22"/>
          <w:szCs w:val="22"/>
          <w:lang w:val="ka-GE"/>
        </w:rPr>
        <w:t>განთავსებულია</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ესგ</w:t>
      </w:r>
      <w:r w:rsidRPr="001C65ED">
        <w:rPr>
          <w:rFonts w:ascii="Sylfaen" w:hAnsi="Sylfaen"/>
          <w:color w:val="000000"/>
          <w:sz w:val="22"/>
          <w:szCs w:val="22"/>
          <w:lang w:val="ka-GE"/>
        </w:rPr>
        <w:t>-</w:t>
      </w:r>
      <w:r w:rsidRPr="001C65ED">
        <w:rPr>
          <w:rFonts w:ascii="Sylfaen" w:hAnsi="Sylfaen" w:cs="Sylfaen"/>
          <w:color w:val="000000"/>
          <w:sz w:val="22"/>
          <w:szCs w:val="22"/>
          <w:lang w:val="ka-GE"/>
        </w:rPr>
        <w:t>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დეპარტამენტის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ვებ-პორტალზე</w:t>
      </w:r>
      <w:r w:rsidR="00BA4C43" w:rsidRPr="001C65ED">
        <w:rPr>
          <w:rFonts w:ascii="Sylfaen" w:hAnsi="Sylfaen"/>
          <w:color w:val="000000"/>
          <w:sz w:val="22"/>
          <w:szCs w:val="22"/>
          <w:lang w:val="ka-GE"/>
        </w:rPr>
        <w:t>: www.ncp.ge</w:t>
      </w:r>
      <w:r w:rsidRPr="001C65ED">
        <w:rPr>
          <w:rFonts w:ascii="Sylfaen" w:hAnsi="Sylfaen"/>
          <w:color w:val="000000"/>
          <w:sz w:val="22"/>
          <w:szCs w:val="22"/>
          <w:lang w:val="ka-GE"/>
        </w:rPr>
        <w:t>.</w:t>
      </w:r>
      <w:r w:rsidRPr="001C65ED">
        <w:rPr>
          <w:rStyle w:val="Strong"/>
          <w:rFonts w:ascii="Sylfaen" w:hAnsi="Sylfaen" w:cs="Sylfaen"/>
          <w:i/>
          <w:iCs/>
          <w:color w:val="000000"/>
          <w:sz w:val="22"/>
          <w:szCs w:val="22"/>
          <w:lang w:val="ka-GE"/>
        </w:rPr>
        <w:t xml:space="preserve"> </w:t>
      </w:r>
    </w:p>
    <w:p w14:paraId="664F308B" w14:textId="77777777" w:rsidR="001E6EE5" w:rsidRDefault="00B70173" w:rsidP="001E6EE5">
      <w:pPr>
        <w:pStyle w:val="NormalWeb"/>
        <w:numPr>
          <w:ilvl w:val="0"/>
          <w:numId w:val="74"/>
        </w:numPr>
        <w:spacing w:before="45" w:beforeAutospacing="0" w:after="0" w:afterAutospacing="0" w:line="276" w:lineRule="auto"/>
        <w:jc w:val="both"/>
        <w:rPr>
          <w:rFonts w:ascii="Sylfaen" w:hAnsi="Sylfaen"/>
          <w:color w:val="000000"/>
          <w:sz w:val="22"/>
          <w:szCs w:val="22"/>
          <w:lang w:val="ka-GE"/>
        </w:rPr>
      </w:pPr>
      <w:r w:rsidRPr="001C65ED">
        <w:rPr>
          <w:rStyle w:val="Strong"/>
          <w:rFonts w:ascii="Sylfaen" w:hAnsi="Sylfaen" w:cs="Sylfaen"/>
          <w:b w:val="0"/>
          <w:iCs/>
          <w:color w:val="000000"/>
          <w:sz w:val="22"/>
          <w:szCs w:val="22"/>
          <w:lang w:val="ka-GE"/>
        </w:rPr>
        <w:t>სპეციალური</w:t>
      </w:r>
      <w:r w:rsidRPr="001C65ED">
        <w:rPr>
          <w:rStyle w:val="Strong"/>
          <w:rFonts w:ascii="Sylfaen" w:hAnsi="Sylfaen"/>
          <w:b w:val="0"/>
          <w:iCs/>
          <w:color w:val="000000"/>
          <w:sz w:val="22"/>
          <w:szCs w:val="22"/>
          <w:lang w:val="ka-GE"/>
        </w:rPr>
        <w:t xml:space="preserve"> </w:t>
      </w:r>
      <w:r w:rsidRPr="001C65ED">
        <w:rPr>
          <w:rStyle w:val="Strong"/>
          <w:rFonts w:ascii="Sylfaen" w:hAnsi="Sylfaen" w:cs="Sylfaen"/>
          <w:b w:val="0"/>
          <w:iCs/>
          <w:color w:val="000000"/>
          <w:sz w:val="22"/>
          <w:szCs w:val="22"/>
          <w:lang w:val="ka-GE"/>
        </w:rPr>
        <w:t>საგანმანათლებლო</w:t>
      </w:r>
      <w:r w:rsidRPr="001C65ED">
        <w:rPr>
          <w:rStyle w:val="Strong"/>
          <w:rFonts w:ascii="Sylfaen" w:hAnsi="Sylfaen"/>
          <w:b w:val="0"/>
          <w:iCs/>
          <w:color w:val="000000"/>
          <w:sz w:val="22"/>
          <w:szCs w:val="22"/>
          <w:lang w:val="ka-GE"/>
        </w:rPr>
        <w:t xml:space="preserve"> </w:t>
      </w:r>
      <w:r w:rsidRPr="001C65ED">
        <w:rPr>
          <w:rStyle w:val="Strong"/>
          <w:rFonts w:ascii="Sylfaen" w:hAnsi="Sylfaen" w:cs="Sylfaen"/>
          <w:b w:val="0"/>
          <w:iCs/>
          <w:color w:val="000000"/>
          <w:sz w:val="22"/>
          <w:szCs w:val="22"/>
          <w:lang w:val="ka-GE"/>
        </w:rPr>
        <w:t>სერვისის</w:t>
      </w:r>
      <w:r w:rsidRPr="001C65ED">
        <w:rPr>
          <w:rStyle w:val="Strong"/>
          <w:rFonts w:ascii="Sylfaen" w:hAnsi="Sylfaen"/>
          <w:b w:val="0"/>
          <w:iCs/>
          <w:color w:val="000000"/>
          <w:sz w:val="22"/>
          <w:szCs w:val="22"/>
          <w:lang w:val="ka-GE"/>
        </w:rPr>
        <w:t xml:space="preserve"> - "</w:t>
      </w:r>
      <w:r w:rsidRPr="001C65ED">
        <w:rPr>
          <w:rStyle w:val="Strong"/>
          <w:rFonts w:ascii="Sylfaen" w:hAnsi="Sylfaen" w:cs="Sylfaen"/>
          <w:b w:val="0"/>
          <w:iCs/>
          <w:color w:val="000000"/>
          <w:sz w:val="22"/>
          <w:szCs w:val="22"/>
          <w:lang w:val="ka-GE"/>
        </w:rPr>
        <w:t>ტრანზიტული</w:t>
      </w:r>
      <w:r w:rsidRPr="001C65ED">
        <w:rPr>
          <w:rStyle w:val="Strong"/>
          <w:rFonts w:ascii="Sylfaen" w:hAnsi="Sylfaen"/>
          <w:b w:val="0"/>
          <w:iCs/>
          <w:color w:val="000000"/>
          <w:sz w:val="22"/>
          <w:szCs w:val="22"/>
          <w:lang w:val="ka-GE"/>
        </w:rPr>
        <w:t xml:space="preserve"> </w:t>
      </w:r>
      <w:r w:rsidRPr="001C65ED">
        <w:rPr>
          <w:rStyle w:val="Strong"/>
          <w:rFonts w:ascii="Sylfaen" w:hAnsi="Sylfaen" w:cs="Sylfaen"/>
          <w:b w:val="0"/>
          <w:iCs/>
          <w:color w:val="000000"/>
          <w:sz w:val="22"/>
          <w:szCs w:val="22"/>
          <w:lang w:val="ka-GE"/>
        </w:rPr>
        <w:t>საგანმანათლებლო</w:t>
      </w:r>
      <w:r w:rsidRPr="001C65ED">
        <w:rPr>
          <w:rStyle w:val="Strong"/>
          <w:rFonts w:ascii="Sylfaen" w:hAnsi="Sylfaen"/>
          <w:b w:val="0"/>
          <w:iCs/>
          <w:color w:val="000000"/>
          <w:sz w:val="22"/>
          <w:szCs w:val="22"/>
          <w:lang w:val="ka-GE"/>
        </w:rPr>
        <w:t xml:space="preserve"> </w:t>
      </w:r>
      <w:r w:rsidRPr="001C65ED">
        <w:rPr>
          <w:rStyle w:val="Strong"/>
          <w:rFonts w:ascii="Sylfaen" w:hAnsi="Sylfaen" w:cs="Sylfaen"/>
          <w:b w:val="0"/>
          <w:iCs/>
          <w:color w:val="000000"/>
          <w:sz w:val="22"/>
          <w:szCs w:val="22"/>
          <w:lang w:val="ka-GE"/>
        </w:rPr>
        <w:t>პროგრამის</w:t>
      </w:r>
      <w:r w:rsidRPr="001C65ED">
        <w:rPr>
          <w:rStyle w:val="Strong"/>
          <w:rFonts w:ascii="Sylfaen" w:hAnsi="Sylfaen"/>
          <w:b w:val="0"/>
          <w:iCs/>
          <w:color w:val="000000"/>
          <w:sz w:val="22"/>
          <w:szCs w:val="22"/>
          <w:lang w:val="ka-GE"/>
        </w:rPr>
        <w:t xml:space="preserve">" </w:t>
      </w:r>
      <w:r w:rsidRPr="001C65ED">
        <w:rPr>
          <w:rFonts w:ascii="Sylfaen" w:hAnsi="Sylfaen" w:cs="Sylfaen"/>
          <w:color w:val="000000"/>
          <w:sz w:val="22"/>
          <w:szCs w:val="22"/>
          <w:lang w:val="ka-GE"/>
        </w:rPr>
        <w:t>მიზანია</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საჯარო</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სკოლაში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მიუსაფარი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ბავშვების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სრულფასოვანი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ინტეგრაცია</w:t>
      </w:r>
      <w:r w:rsidRPr="001C65ED">
        <w:rPr>
          <w:rFonts w:ascii="Sylfaen" w:hAnsi="Sylfaen"/>
          <w:color w:val="000000"/>
          <w:sz w:val="22"/>
          <w:szCs w:val="22"/>
          <w:lang w:val="ka-GE"/>
        </w:rPr>
        <w:t xml:space="preserve">. 2016 წლის </w:t>
      </w:r>
      <w:r w:rsidRPr="001C65ED">
        <w:rPr>
          <w:rFonts w:ascii="Sylfaen" w:hAnsi="Sylfaen" w:cs="Sylfaen"/>
          <w:color w:val="000000"/>
          <w:sz w:val="22"/>
          <w:szCs w:val="22"/>
          <w:lang w:val="ka-GE"/>
        </w:rPr>
        <w:t>ივნისის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თვიდან</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პროგრამაში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ჩართულია</w:t>
      </w:r>
      <w:r w:rsidRPr="001C65ED">
        <w:rPr>
          <w:rFonts w:ascii="Sylfaen" w:hAnsi="Sylfaen"/>
          <w:color w:val="000000"/>
          <w:sz w:val="22"/>
          <w:szCs w:val="22"/>
          <w:lang w:val="ka-GE"/>
        </w:rPr>
        <w:t xml:space="preserve"> 100-</w:t>
      </w:r>
      <w:r w:rsidRPr="001C65ED">
        <w:rPr>
          <w:rFonts w:ascii="Sylfaen" w:hAnsi="Sylfaen" w:cs="Sylfaen"/>
          <w:color w:val="000000"/>
          <w:sz w:val="22"/>
          <w:szCs w:val="22"/>
          <w:lang w:val="ka-GE"/>
        </w:rPr>
        <w:t>მდე</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ბენეფიციარი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სოციალური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მომსახურების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სააგენტოს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მიუსაფარ</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ე</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წ</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ქუჩაში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მცხოვრებ</w:t>
      </w:r>
      <w:r w:rsidRPr="001C65ED">
        <w:rPr>
          <w:rFonts w:ascii="Sylfaen" w:hAnsi="Sylfaen"/>
          <w:color w:val="000000"/>
          <w:sz w:val="22"/>
          <w:szCs w:val="22"/>
          <w:lang w:val="ka-GE"/>
        </w:rPr>
        <w:t xml:space="preserve"> </w:t>
      </w:r>
      <w:del w:id="196" w:author="Meka Khangoshvili" w:date="2017-03-01T15:20:00Z">
        <w:r w:rsidRPr="001C65ED" w:rsidDel="006F5AB1">
          <w:rPr>
            <w:rFonts w:ascii="Sylfaen" w:hAnsi="Sylfaen" w:cs="Sylfaen"/>
            <w:color w:val="000000"/>
            <w:sz w:val="22"/>
            <w:szCs w:val="22"/>
            <w:lang w:val="ka-GE"/>
          </w:rPr>
          <w:delText>და</w:delText>
        </w:r>
      </w:del>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და</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მომუშავე</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ბავშვთა</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სადღეღამისო</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თავშესაფრებსა</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და</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დღის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ცენტრებში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მუშაობს</w:t>
      </w:r>
      <w:r w:rsidRPr="001C65ED">
        <w:rPr>
          <w:rFonts w:ascii="Sylfaen" w:hAnsi="Sylfaen"/>
          <w:color w:val="000000"/>
          <w:sz w:val="22"/>
          <w:szCs w:val="22"/>
          <w:lang w:val="ka-GE"/>
        </w:rPr>
        <w:t xml:space="preserve"> 12 </w:t>
      </w:r>
      <w:r w:rsidRPr="001C65ED">
        <w:rPr>
          <w:rFonts w:ascii="Sylfaen" w:hAnsi="Sylfaen" w:cs="Sylfaen"/>
          <w:color w:val="000000"/>
          <w:sz w:val="22"/>
          <w:szCs w:val="22"/>
          <w:lang w:val="ka-GE"/>
        </w:rPr>
        <w:t>სპეცმასწავლებელი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აკადემიური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უნარების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განვითარება</w:t>
      </w:r>
      <w:del w:id="197" w:author="Meka Khangoshvili" w:date="2017-03-01T15:21:00Z">
        <w:r w:rsidRPr="001C65ED" w:rsidDel="006F5AB1">
          <w:rPr>
            <w:rFonts w:ascii="Sylfaen" w:hAnsi="Sylfaen" w:cs="Sylfaen"/>
            <w:color w:val="000000"/>
            <w:sz w:val="22"/>
            <w:szCs w:val="22"/>
            <w:lang w:val="ka-GE"/>
          </w:rPr>
          <w:delText>ზე</w:delText>
        </w:r>
      </w:del>
      <w:r w:rsidRPr="001C65ED">
        <w:rPr>
          <w:rFonts w:ascii="Sylfaen" w:hAnsi="Sylfaen"/>
          <w:color w:val="000000"/>
          <w:sz w:val="22"/>
          <w:szCs w:val="22"/>
          <w:lang w:val="ka-GE"/>
        </w:rPr>
        <w:t xml:space="preserve">), 6 </w:t>
      </w:r>
      <w:r w:rsidRPr="001C65ED">
        <w:rPr>
          <w:rFonts w:ascii="Sylfaen" w:hAnsi="Sylfaen" w:cs="Sylfaen"/>
          <w:color w:val="000000"/>
          <w:sz w:val="22"/>
          <w:szCs w:val="22"/>
          <w:lang w:val="ka-GE"/>
        </w:rPr>
        <w:t>ტრენერი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სასიცოცხლო</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უნარების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განვითარება</w:t>
      </w:r>
      <w:del w:id="198" w:author="Meka Khangoshvili" w:date="2017-03-01T15:21:00Z">
        <w:r w:rsidRPr="001C65ED" w:rsidDel="006F5AB1">
          <w:rPr>
            <w:rFonts w:ascii="Sylfaen" w:hAnsi="Sylfaen" w:cs="Sylfaen"/>
            <w:color w:val="000000"/>
            <w:sz w:val="22"/>
            <w:szCs w:val="22"/>
            <w:lang w:val="ka-GE"/>
          </w:rPr>
          <w:delText>ზე</w:delText>
        </w:r>
      </w:del>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ასევე</w:t>
      </w:r>
      <w:del w:id="199" w:author="Meka Khangoshvili" w:date="2017-03-01T15:21:00Z">
        <w:r w:rsidRPr="001C65ED" w:rsidDel="006F5AB1">
          <w:rPr>
            <w:rFonts w:ascii="Sylfaen" w:hAnsi="Sylfaen"/>
            <w:color w:val="000000"/>
            <w:sz w:val="22"/>
            <w:szCs w:val="22"/>
            <w:lang w:val="ka-GE"/>
          </w:rPr>
          <w:delText>,</w:delText>
        </w:r>
      </w:del>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რამდენიმე</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ფსიქოლოგი</w:t>
      </w:r>
      <w:r w:rsidRPr="001C65ED">
        <w:rPr>
          <w:rFonts w:ascii="Sylfaen" w:hAnsi="Sylfaen"/>
          <w:color w:val="000000"/>
          <w:sz w:val="22"/>
          <w:szCs w:val="22"/>
          <w:lang w:val="ka-GE"/>
        </w:rPr>
        <w:t>.</w:t>
      </w:r>
      <w:r w:rsidR="001E6EE5">
        <w:rPr>
          <w:rFonts w:ascii="Sylfaen" w:hAnsi="Sylfaen"/>
          <w:color w:val="000000"/>
          <w:sz w:val="22"/>
          <w:szCs w:val="22"/>
          <w:lang w:val="en-US"/>
        </w:rPr>
        <w:t xml:space="preserve"> </w:t>
      </w:r>
    </w:p>
    <w:p w14:paraId="12906C06" w14:textId="6E8AE4B3" w:rsidR="001E6EE5" w:rsidRPr="001E6EE5" w:rsidRDefault="001E6EE5" w:rsidP="001E6EE5">
      <w:pPr>
        <w:pStyle w:val="NormalWeb"/>
        <w:numPr>
          <w:ilvl w:val="0"/>
          <w:numId w:val="74"/>
        </w:numPr>
        <w:spacing w:before="45" w:beforeAutospacing="0" w:after="0" w:afterAutospacing="0" w:line="276" w:lineRule="auto"/>
        <w:jc w:val="both"/>
        <w:rPr>
          <w:rFonts w:ascii="Sylfaen" w:hAnsi="Sylfaen"/>
          <w:color w:val="000000"/>
          <w:sz w:val="22"/>
          <w:szCs w:val="22"/>
          <w:lang w:val="ka-GE"/>
        </w:rPr>
      </w:pPr>
      <w:r w:rsidRPr="001E6EE5">
        <w:rPr>
          <w:rFonts w:ascii="Sylfaen" w:hAnsi="Sylfaen"/>
          <w:color w:val="000000"/>
          <w:sz w:val="22"/>
          <w:szCs w:val="22"/>
          <w:lang w:val="ka-GE"/>
        </w:rPr>
        <w:t xml:space="preserve">2016 </w:t>
      </w:r>
      <w:r w:rsidRPr="001E6EE5">
        <w:rPr>
          <w:rFonts w:ascii="Sylfaen" w:hAnsi="Sylfaen" w:cs="Sylfaen"/>
          <w:color w:val="000000"/>
          <w:sz w:val="22"/>
          <w:szCs w:val="22"/>
          <w:lang w:val="ka-GE"/>
        </w:rPr>
        <w:t>წელს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განხორციელდა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ტრანზიტული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საგანმანათლებლო</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პროგრამა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მიუსაფარი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ბავშვებისთვის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პროგრამის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ბენეფიციარები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იყვნენ</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შრომის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ჯამრთელობის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სოციალური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დაცვის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სამინისტროს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სსიპ</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სოციალური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დაცვის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სააგენტოს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დაქვემდებარებაში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არსებული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მიუსაფარი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ბავშვების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სადღეღამისო</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თავშესაფრებსა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დღის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ცენტრებში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მყოფი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მოსწავლეები</w:t>
      </w:r>
      <w:r w:rsidRPr="001E6EE5">
        <w:rPr>
          <w:rFonts w:ascii="Sylfaen" w:hAnsi="Sylfaen"/>
          <w:color w:val="000000"/>
          <w:sz w:val="22"/>
          <w:szCs w:val="22"/>
          <w:lang w:val="ka-GE"/>
        </w:rPr>
        <w:t xml:space="preserve"> ( </w:t>
      </w:r>
      <w:r w:rsidRPr="001E6EE5">
        <w:rPr>
          <w:rFonts w:ascii="Sylfaen" w:hAnsi="Sylfaen" w:cs="Sylfaen"/>
          <w:color w:val="000000"/>
          <w:sz w:val="22"/>
          <w:szCs w:val="22"/>
          <w:lang w:val="ka-GE"/>
        </w:rPr>
        <w:t>ქ</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თბილისში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ქ</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რუსთავში</w:t>
      </w:r>
      <w:r w:rsidRPr="001E6EE5">
        <w:rPr>
          <w:rFonts w:ascii="Sylfaen" w:hAnsi="Sylfaen"/>
          <w:color w:val="000000"/>
          <w:sz w:val="22"/>
          <w:szCs w:val="22"/>
          <w:lang w:val="ka-GE"/>
        </w:rPr>
        <w:t xml:space="preserve">, </w:t>
      </w:r>
      <w:ins w:id="200" w:author="Meka Khangoshvili" w:date="2017-03-01T15:21:00Z">
        <w:r w:rsidR="006F5AB1">
          <w:rPr>
            <w:rFonts w:ascii="Sylfaen" w:hAnsi="Sylfaen"/>
            <w:color w:val="000000"/>
            <w:sz w:val="22"/>
            <w:szCs w:val="22"/>
            <w:lang w:val="ka-GE"/>
          </w:rPr>
          <w:t>ქ</w:t>
        </w:r>
      </w:ins>
      <w:r w:rsidRPr="001E6EE5">
        <w:rPr>
          <w:rFonts w:ascii="Sylfaen" w:hAnsi="Sylfaen"/>
          <w:color w:val="000000"/>
          <w:sz w:val="22"/>
          <w:szCs w:val="22"/>
          <w:lang w:val="ka-GE"/>
        </w:rPr>
        <w:t>.</w:t>
      </w:r>
      <w:r w:rsidRPr="001E6EE5">
        <w:rPr>
          <w:rFonts w:ascii="Sylfaen" w:hAnsi="Sylfaen" w:cs="Sylfaen"/>
          <w:color w:val="000000"/>
          <w:sz w:val="22"/>
          <w:szCs w:val="22"/>
          <w:lang w:val="ka-GE"/>
        </w:rPr>
        <w:t>ქუთაისში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პროგრამაში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ჩართული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იყო</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ე</w:t>
      </w:r>
      <w:r w:rsidRPr="001E6EE5">
        <w:rPr>
          <w:rFonts w:ascii="Sylfaen" w:hAnsi="Sylfaen"/>
          <w:color w:val="000000"/>
          <w:sz w:val="22"/>
          <w:szCs w:val="22"/>
          <w:lang w:val="ka-GE"/>
        </w:rPr>
        <w:t>.</w:t>
      </w:r>
      <w:r w:rsidRPr="001E6EE5">
        <w:rPr>
          <w:rFonts w:ascii="Sylfaen" w:hAnsi="Sylfaen" w:cs="Sylfaen"/>
          <w:color w:val="000000"/>
          <w:sz w:val="22"/>
          <w:szCs w:val="22"/>
          <w:lang w:val="ka-GE"/>
        </w:rPr>
        <w:t>წ</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ქუჩაში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მცხოვრები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მომუშავე</w:t>
      </w:r>
      <w:r w:rsidRPr="001E6EE5">
        <w:rPr>
          <w:rFonts w:ascii="Sylfaen" w:hAnsi="Sylfaen"/>
          <w:color w:val="000000"/>
          <w:sz w:val="22"/>
          <w:szCs w:val="22"/>
          <w:lang w:val="ka-GE"/>
        </w:rPr>
        <w:t xml:space="preserve"> 80-</w:t>
      </w:r>
      <w:r w:rsidRPr="001E6EE5">
        <w:rPr>
          <w:rFonts w:ascii="Sylfaen" w:hAnsi="Sylfaen" w:cs="Sylfaen"/>
          <w:color w:val="000000"/>
          <w:sz w:val="22"/>
          <w:szCs w:val="22"/>
          <w:lang w:val="ka-GE"/>
        </w:rPr>
        <w:t>მდე</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ბავშვი</w:t>
      </w:r>
      <w:r w:rsidRPr="001E6EE5">
        <w:rPr>
          <w:rFonts w:ascii="Sylfaen" w:hAnsi="Sylfaen"/>
          <w:color w:val="000000"/>
          <w:sz w:val="22"/>
          <w:szCs w:val="22"/>
          <w:lang w:val="ka-GE"/>
        </w:rPr>
        <w:t xml:space="preserve">, 21 </w:t>
      </w:r>
      <w:r w:rsidRPr="001E6EE5">
        <w:rPr>
          <w:rFonts w:ascii="Sylfaen" w:hAnsi="Sylfaen" w:cs="Sylfaen"/>
          <w:color w:val="000000"/>
          <w:sz w:val="22"/>
          <w:szCs w:val="22"/>
          <w:lang w:val="ka-GE"/>
        </w:rPr>
        <w:t>მათგანი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ჩაირიცხა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სკოლაში</w:t>
      </w:r>
      <w:r w:rsidRPr="001E6EE5">
        <w:rPr>
          <w:rFonts w:ascii="Sylfaen" w:hAnsi="Sylfaen"/>
          <w:color w:val="000000"/>
          <w:sz w:val="22"/>
          <w:szCs w:val="22"/>
          <w:lang w:val="ka-GE"/>
        </w:rPr>
        <w:t xml:space="preserve">, 4 </w:t>
      </w:r>
      <w:del w:id="201" w:author="Meka Khangoshvili" w:date="2017-03-01T15:22:00Z">
        <w:r w:rsidRPr="001E6EE5" w:rsidDel="006F5AB1">
          <w:rPr>
            <w:rFonts w:ascii="Sylfaen" w:hAnsi="Sylfaen"/>
            <w:color w:val="000000"/>
            <w:sz w:val="22"/>
            <w:szCs w:val="22"/>
            <w:lang w:val="ka-GE"/>
          </w:rPr>
          <w:delText xml:space="preserve">- </w:delText>
        </w:r>
      </w:del>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ჩაერთო</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პროფესიული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გადამზადების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პროგრამაში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განხორციელდა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ასევე</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მიუსაფარი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ბავშვების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საჯარო</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სკოლების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პედაგოგების</w:t>
      </w:r>
      <w:ins w:id="202" w:author="Meka Khangoshvili" w:date="2017-03-01T15:25:00Z">
        <w:r w:rsidR="00687190">
          <w:rPr>
            <w:rFonts w:ascii="Sylfaen" w:hAnsi="Sylfaen" w:cs="Sylfaen"/>
            <w:color w:val="000000"/>
            <w:sz w:val="22"/>
            <w:szCs w:val="22"/>
            <w:lang w:val="ka-GE"/>
          </w:rPr>
          <w:t>ა</w:t>
        </w:r>
      </w:ins>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დირექტორებისთვის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ტრენინგი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თემა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მოწყვლადი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ჯგუფების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ბავშვთა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საგანმანათლებლო</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საჭიროებების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იდენტიფიკაცია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მათთან</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კომუნიკაციის</w:t>
      </w:r>
      <w:ins w:id="203" w:author="Meka Khangoshvili" w:date="2017-03-01T15:22:00Z">
        <w:r w:rsidR="006F5AB1">
          <w:rPr>
            <w:rFonts w:ascii="Sylfaen" w:hAnsi="Sylfaen" w:cs="Sylfaen"/>
            <w:color w:val="000000"/>
            <w:sz w:val="22"/>
            <w:szCs w:val="22"/>
            <w:lang w:val="ka-GE"/>
          </w:rPr>
          <w:t>ა</w:t>
        </w:r>
      </w:ins>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თანამშრომლობის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სტრატეგიები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სკოლის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მოსწავლეთა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მშობლებისთვის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საინფორმაციო</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კამპანია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მიუსაფარი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ბავშვების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მიმართ</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სტიგმის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დასაძლევად</w:t>
      </w:r>
      <w:r w:rsidRPr="001E6EE5">
        <w:rPr>
          <w:rFonts w:ascii="Sylfaen" w:hAnsi="Sylfaen"/>
          <w:color w:val="000000"/>
          <w:sz w:val="22"/>
          <w:szCs w:val="22"/>
          <w:lang w:val="ka-GE"/>
        </w:rPr>
        <w:t>.</w:t>
      </w:r>
    </w:p>
    <w:p w14:paraId="0E77223B" w14:textId="1C1AEEF8" w:rsidR="001E6EE5" w:rsidRPr="001C65ED" w:rsidRDefault="001E6EE5" w:rsidP="001E6EE5">
      <w:pPr>
        <w:pStyle w:val="NormalWeb"/>
        <w:numPr>
          <w:ilvl w:val="0"/>
          <w:numId w:val="74"/>
        </w:numPr>
        <w:spacing w:before="45" w:beforeAutospacing="0" w:after="0" w:afterAutospacing="0" w:line="276" w:lineRule="auto"/>
        <w:jc w:val="both"/>
        <w:rPr>
          <w:rFonts w:ascii="Sylfaen" w:hAnsi="Sylfaen"/>
          <w:color w:val="000000"/>
          <w:sz w:val="22"/>
          <w:szCs w:val="22"/>
          <w:lang w:val="ka-GE"/>
        </w:rPr>
      </w:pPr>
      <w:r w:rsidRPr="001E6EE5">
        <w:rPr>
          <w:rFonts w:ascii="Sylfaen" w:hAnsi="Sylfaen" w:cs="Sylfaen"/>
          <w:color w:val="000000"/>
          <w:sz w:val="22"/>
          <w:szCs w:val="22"/>
          <w:lang w:val="ka-GE"/>
        </w:rPr>
        <w:t>ტრენინგები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ჩაუტარდა</w:t>
      </w:r>
      <w:r w:rsidRPr="001E6EE5">
        <w:rPr>
          <w:rFonts w:ascii="Sylfaen" w:hAnsi="Sylfaen"/>
          <w:color w:val="000000"/>
          <w:sz w:val="22"/>
          <w:szCs w:val="22"/>
          <w:lang w:val="ka-GE"/>
        </w:rPr>
        <w:t xml:space="preserve"> 40-</w:t>
      </w:r>
      <w:r w:rsidRPr="001E6EE5">
        <w:rPr>
          <w:rFonts w:ascii="Sylfaen" w:hAnsi="Sylfaen" w:cs="Sylfaen"/>
          <w:color w:val="000000"/>
          <w:sz w:val="22"/>
          <w:szCs w:val="22"/>
          <w:lang w:val="ka-GE"/>
        </w:rPr>
        <w:t>მდე</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საჯარო</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სკოლის</w:t>
      </w:r>
      <w:r w:rsidRPr="001E6EE5">
        <w:rPr>
          <w:rFonts w:ascii="Sylfaen" w:hAnsi="Sylfaen"/>
          <w:color w:val="000000"/>
          <w:sz w:val="22"/>
          <w:szCs w:val="22"/>
          <w:lang w:val="ka-GE"/>
        </w:rPr>
        <w:t xml:space="preserve"> 150 </w:t>
      </w:r>
      <w:r w:rsidRPr="001E6EE5">
        <w:rPr>
          <w:rFonts w:ascii="Sylfaen" w:hAnsi="Sylfaen" w:cs="Sylfaen"/>
          <w:color w:val="000000"/>
          <w:sz w:val="22"/>
          <w:szCs w:val="22"/>
          <w:lang w:val="ka-GE"/>
        </w:rPr>
        <w:t>მასწავლებელს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რამდენიმე</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დირექტორს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და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საინფორმაციო</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კამპანია</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მიუსაფარი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ბავშვების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კლასელების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მშობლებისთვის</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გაიმართა</w:t>
      </w:r>
      <w:r w:rsidRPr="001E6EE5">
        <w:rPr>
          <w:rFonts w:ascii="Sylfaen" w:hAnsi="Sylfaen"/>
          <w:color w:val="000000"/>
          <w:sz w:val="22"/>
          <w:szCs w:val="22"/>
          <w:lang w:val="ka-GE"/>
        </w:rPr>
        <w:t xml:space="preserve"> 20 </w:t>
      </w:r>
      <w:r w:rsidRPr="001E6EE5">
        <w:rPr>
          <w:rFonts w:ascii="Sylfaen" w:hAnsi="Sylfaen" w:cs="Sylfaen"/>
          <w:color w:val="000000"/>
          <w:sz w:val="22"/>
          <w:szCs w:val="22"/>
          <w:lang w:val="ka-GE"/>
        </w:rPr>
        <w:t>საჯარო</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სკოლაში</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მონაწილეობდა</w:t>
      </w:r>
      <w:r w:rsidRPr="001E6EE5">
        <w:rPr>
          <w:rFonts w:ascii="Sylfaen" w:hAnsi="Sylfaen"/>
          <w:color w:val="000000"/>
          <w:sz w:val="22"/>
          <w:szCs w:val="22"/>
          <w:lang w:val="ka-GE"/>
        </w:rPr>
        <w:t xml:space="preserve"> 1000 -</w:t>
      </w:r>
      <w:r w:rsidRPr="001E6EE5">
        <w:rPr>
          <w:rFonts w:ascii="Sylfaen" w:hAnsi="Sylfaen" w:cs="Sylfaen"/>
          <w:color w:val="000000"/>
          <w:sz w:val="22"/>
          <w:szCs w:val="22"/>
          <w:lang w:val="ka-GE"/>
        </w:rPr>
        <w:t>მდე</w:t>
      </w:r>
      <w:r w:rsidRPr="001E6EE5">
        <w:rPr>
          <w:rFonts w:ascii="Sylfaen" w:hAnsi="Sylfaen"/>
          <w:color w:val="000000"/>
          <w:sz w:val="22"/>
          <w:szCs w:val="22"/>
          <w:lang w:val="ka-GE"/>
        </w:rPr>
        <w:t xml:space="preserve"> </w:t>
      </w:r>
      <w:r w:rsidRPr="001E6EE5">
        <w:rPr>
          <w:rFonts w:ascii="Sylfaen" w:hAnsi="Sylfaen" w:cs="Sylfaen"/>
          <w:color w:val="000000"/>
          <w:sz w:val="22"/>
          <w:szCs w:val="22"/>
          <w:lang w:val="ka-GE"/>
        </w:rPr>
        <w:t>მშობელი</w:t>
      </w:r>
      <w:r w:rsidRPr="001E6EE5">
        <w:rPr>
          <w:rFonts w:ascii="Sylfaen" w:hAnsi="Sylfaen"/>
          <w:color w:val="000000"/>
          <w:sz w:val="22"/>
          <w:szCs w:val="22"/>
          <w:lang w:val="ka-GE"/>
        </w:rPr>
        <w:t>.</w:t>
      </w:r>
    </w:p>
    <w:p w14:paraId="097A1DEF" w14:textId="5780D3CF" w:rsidR="00731C8D" w:rsidRPr="001C65ED" w:rsidRDefault="00731C8D" w:rsidP="00DE4FD6">
      <w:pPr>
        <w:pStyle w:val="ListParagraph"/>
        <w:spacing w:after="0"/>
        <w:ind w:right="78"/>
        <w:jc w:val="both"/>
        <w:rPr>
          <w:rFonts w:ascii="Sylfaen" w:eastAsia="Sylfaen" w:hAnsi="Sylfaen" w:cs="Sylfaen"/>
          <w:lang w:val="ka-GE"/>
        </w:rPr>
      </w:pPr>
    </w:p>
    <w:p w14:paraId="458F68D6" w14:textId="1AE413CD" w:rsidR="00884422" w:rsidRPr="001C65ED" w:rsidRDefault="002D53A4" w:rsidP="00256BA3">
      <w:pPr>
        <w:spacing w:after="0"/>
        <w:jc w:val="both"/>
        <w:rPr>
          <w:rFonts w:ascii="Sylfaen" w:eastAsia="Times New Roman" w:hAnsi="Sylfaen" w:cs="Sylfaen"/>
          <w:b/>
          <w:noProof/>
          <w:color w:val="4F81BD" w:themeColor="accent1"/>
          <w:lang w:val="ka-GE"/>
        </w:rPr>
      </w:pPr>
      <w:r w:rsidRPr="001C65ED">
        <w:rPr>
          <w:rFonts w:ascii="Sylfaen" w:hAnsi="Sylfaen"/>
          <w:color w:val="000000"/>
          <w:lang w:val="ka-GE"/>
        </w:rPr>
        <w:br/>
      </w:r>
      <w:r w:rsidR="00884422" w:rsidRPr="001C65ED">
        <w:rPr>
          <w:rFonts w:ascii="Sylfaen" w:hAnsi="Sylfaen" w:cs="Menlo Regular"/>
          <w:b/>
          <w:noProof/>
          <w:color w:val="4F81BD" w:themeColor="accent1"/>
          <w:lang w:val="ka-GE"/>
        </w:rPr>
        <w:t xml:space="preserve">ეროვნული სასწავლო ოლიმპიადა </w:t>
      </w:r>
    </w:p>
    <w:p w14:paraId="29B5B6F4" w14:textId="1C76AFEF" w:rsidR="00884422" w:rsidRPr="001C65ED" w:rsidRDefault="00884422" w:rsidP="00256BA3">
      <w:pPr>
        <w:pStyle w:val="ListParagraph"/>
        <w:spacing w:after="0"/>
        <w:ind w:left="0"/>
        <w:jc w:val="both"/>
        <w:rPr>
          <w:rFonts w:ascii="Sylfaen" w:eastAsia="Times New Roman" w:hAnsi="Sylfaen" w:cs="Sylfaen"/>
          <w:noProof/>
          <w:color w:val="000000"/>
          <w:lang w:val="ka-GE"/>
        </w:rPr>
      </w:pPr>
      <w:r w:rsidRPr="001C65ED">
        <w:rPr>
          <w:rFonts w:ascii="Sylfaen" w:eastAsia="Times New Roman" w:hAnsi="Sylfaen" w:cs="Sylfaen"/>
          <w:noProof/>
          <w:color w:val="000000"/>
          <w:lang w:val="ka-GE"/>
        </w:rPr>
        <w:lastRenderedPageBreak/>
        <w:t>2015-2016 სასწავლო წელს  ეროვნული სასწავლო ოლიმპიადა</w:t>
      </w:r>
      <w:r w:rsidR="00664B12" w:rsidRPr="001C65ED">
        <w:rPr>
          <w:rFonts w:ascii="Sylfaen" w:eastAsia="Times New Roman" w:hAnsi="Sylfaen" w:cs="Sylfaen"/>
          <w:noProof/>
          <w:color w:val="000000"/>
          <w:lang w:val="ka-GE"/>
        </w:rPr>
        <w:t xml:space="preserve"> სომხურ, აზერბაიჯანულ და რუსულ ენებზე</w:t>
      </w:r>
      <w:r w:rsidRPr="001C65ED">
        <w:rPr>
          <w:rFonts w:ascii="Sylfaen" w:eastAsia="Times New Roman" w:hAnsi="Sylfaen" w:cs="Sylfaen"/>
          <w:noProof/>
          <w:color w:val="000000"/>
          <w:lang w:val="ka-GE"/>
        </w:rPr>
        <w:t xml:space="preserve"> ჩატარდა საქართველოში არსებულ ყველა ზოგადსაგანმანათლებლო დაწესებულებაში, მათ შორის არაქართულენოვან სკოლებშიც. </w:t>
      </w:r>
      <w:r w:rsidR="00664B12" w:rsidRPr="001C65ED">
        <w:rPr>
          <w:rFonts w:ascii="Sylfaen" w:eastAsia="Times New Roman" w:hAnsi="Sylfaen" w:cs="Sylfaen"/>
          <w:noProof/>
          <w:color w:val="000000"/>
          <w:lang w:val="ka-GE"/>
        </w:rPr>
        <w:t xml:space="preserve">აღსაღნიშნავია, რომ </w:t>
      </w:r>
      <w:r w:rsidRPr="001C65ED">
        <w:rPr>
          <w:rFonts w:ascii="Sylfaen" w:eastAsia="Times New Roman" w:hAnsi="Sylfaen" w:cs="Sylfaen"/>
          <w:noProof/>
          <w:color w:val="000000"/>
          <w:lang w:val="ka-GE"/>
        </w:rPr>
        <w:t>არაქართულენოვანი</w:t>
      </w:r>
      <w:r w:rsidR="00664B12" w:rsidRPr="001C65ED">
        <w:rPr>
          <w:rFonts w:ascii="Sylfaen" w:eastAsia="Times New Roman" w:hAnsi="Sylfaen" w:cs="Sylfaen"/>
          <w:noProof/>
          <w:color w:val="000000"/>
          <w:lang w:val="ka-GE"/>
        </w:rPr>
        <w:t xml:space="preserve"> სკოლის</w:t>
      </w:r>
      <w:r w:rsidRPr="001C65ED">
        <w:rPr>
          <w:rFonts w:ascii="Sylfaen" w:eastAsia="Times New Roman" w:hAnsi="Sylfaen" w:cs="Sylfaen"/>
          <w:noProof/>
          <w:color w:val="000000"/>
          <w:lang w:val="ka-GE"/>
        </w:rPr>
        <w:t xml:space="preserve"> მოსწავლეებ</w:t>
      </w:r>
      <w:r w:rsidR="00664B12" w:rsidRPr="001C65ED">
        <w:rPr>
          <w:rFonts w:ascii="Sylfaen" w:eastAsia="Times New Roman" w:hAnsi="Sylfaen" w:cs="Sylfaen"/>
          <w:noProof/>
          <w:color w:val="000000"/>
          <w:lang w:val="ka-GE"/>
        </w:rPr>
        <w:t>მა</w:t>
      </w:r>
      <w:r w:rsidRPr="001C65ED">
        <w:rPr>
          <w:rFonts w:ascii="Sylfaen" w:eastAsia="Times New Roman" w:hAnsi="Sylfaen" w:cs="Sylfaen"/>
          <w:noProof/>
          <w:color w:val="000000"/>
          <w:lang w:val="ka-GE"/>
        </w:rPr>
        <w:t xml:space="preserve"> </w:t>
      </w:r>
      <w:r w:rsidR="00664B12" w:rsidRPr="001C65ED">
        <w:rPr>
          <w:rFonts w:ascii="Sylfaen" w:eastAsia="Times New Roman" w:hAnsi="Sylfaen" w:cs="Sylfaen"/>
          <w:noProof/>
          <w:color w:val="000000"/>
          <w:lang w:val="ka-GE"/>
        </w:rPr>
        <w:t xml:space="preserve">მონაწილეობა მიიღეს </w:t>
      </w:r>
      <w:r w:rsidRPr="001C65ED">
        <w:rPr>
          <w:rFonts w:ascii="Sylfaen" w:eastAsia="Times New Roman" w:hAnsi="Sylfaen" w:cs="Sylfaen"/>
          <w:noProof/>
          <w:color w:val="000000"/>
          <w:lang w:val="ka-GE"/>
        </w:rPr>
        <w:t>ქართული ენის ოლიმპიადა</w:t>
      </w:r>
      <w:r w:rsidR="00664B12" w:rsidRPr="001C65ED">
        <w:rPr>
          <w:rFonts w:ascii="Sylfaen" w:eastAsia="Times New Roman" w:hAnsi="Sylfaen" w:cs="Sylfaen"/>
          <w:noProof/>
          <w:color w:val="000000"/>
          <w:lang w:val="ka-GE"/>
        </w:rPr>
        <w:t>ში</w:t>
      </w:r>
      <w:r w:rsidRPr="001C65ED">
        <w:rPr>
          <w:rFonts w:ascii="Sylfaen" w:eastAsia="Times New Roman" w:hAnsi="Sylfaen" w:cs="Sylfaen"/>
          <w:noProof/>
          <w:color w:val="000000"/>
          <w:lang w:val="ka-GE"/>
        </w:rPr>
        <w:t xml:space="preserve">. </w:t>
      </w:r>
    </w:p>
    <w:p w14:paraId="3B3886FB" w14:textId="77777777" w:rsidR="00884422" w:rsidRPr="001C65ED" w:rsidRDefault="00884422" w:rsidP="00256BA3">
      <w:pPr>
        <w:pStyle w:val="ListParagraph"/>
        <w:spacing w:after="0"/>
        <w:ind w:left="0"/>
        <w:jc w:val="both"/>
        <w:rPr>
          <w:rFonts w:ascii="Sylfaen" w:eastAsia="Times New Roman" w:hAnsi="Sylfaen" w:cs="Sylfaen"/>
          <w:noProof/>
          <w:color w:val="000000"/>
          <w:lang w:val="ka-GE"/>
        </w:rPr>
      </w:pPr>
    </w:p>
    <w:tbl>
      <w:tblPr>
        <w:tblW w:w="4195" w:type="dxa"/>
        <w:tblInd w:w="1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195"/>
      </w:tblGrid>
      <w:tr w:rsidR="00884422" w:rsidRPr="001C65ED" w14:paraId="2F3F3EA3" w14:textId="77777777" w:rsidTr="00DE4FD6">
        <w:trPr>
          <w:trHeight w:val="399"/>
        </w:trPr>
        <w:tc>
          <w:tcPr>
            <w:tcW w:w="4195" w:type="dxa"/>
          </w:tcPr>
          <w:p w14:paraId="0C16D2A1" w14:textId="77777777" w:rsidR="00664B12" w:rsidRPr="001C65ED" w:rsidRDefault="00884422" w:rsidP="00256BA3">
            <w:pPr>
              <w:autoSpaceDE w:val="0"/>
              <w:autoSpaceDN w:val="0"/>
              <w:adjustRightInd w:val="0"/>
              <w:spacing w:after="0"/>
              <w:rPr>
                <w:rFonts w:ascii="Sylfaen" w:hAnsi="Sylfaen" w:cs="Calibri"/>
                <w:color w:val="000000"/>
                <w:lang w:val="ka-GE"/>
              </w:rPr>
            </w:pPr>
            <w:r w:rsidRPr="001C65ED">
              <w:rPr>
                <w:rFonts w:ascii="Sylfaen" w:hAnsi="Sylfaen" w:cs="Sylfaen"/>
                <w:color w:val="000000"/>
                <w:lang w:val="ka-GE"/>
              </w:rPr>
              <w:t>ქართული</w:t>
            </w:r>
            <w:r w:rsidRPr="001C65ED">
              <w:rPr>
                <w:rFonts w:ascii="Sylfaen" w:hAnsi="Sylfaen" w:cs="Calibri"/>
                <w:color w:val="000000"/>
                <w:lang w:val="ka-GE"/>
              </w:rPr>
              <w:t xml:space="preserve"> </w:t>
            </w:r>
            <w:r w:rsidRPr="001C65ED">
              <w:rPr>
                <w:rFonts w:ascii="Sylfaen" w:hAnsi="Sylfaen" w:cs="Sylfaen"/>
                <w:color w:val="000000"/>
                <w:lang w:val="ka-GE"/>
              </w:rPr>
              <w:t>ენა</w:t>
            </w:r>
            <w:r w:rsidRPr="001C65ED">
              <w:rPr>
                <w:rFonts w:ascii="Sylfaen" w:hAnsi="Sylfaen" w:cs="Calibri"/>
                <w:color w:val="000000"/>
                <w:lang w:val="ka-GE"/>
              </w:rPr>
              <w:t xml:space="preserve"> </w:t>
            </w:r>
          </w:p>
          <w:p w14:paraId="029F2AF2" w14:textId="518D1ECC" w:rsidR="00884422" w:rsidRPr="001C65ED" w:rsidRDefault="00731C8D" w:rsidP="00256BA3">
            <w:pPr>
              <w:autoSpaceDE w:val="0"/>
              <w:autoSpaceDN w:val="0"/>
              <w:adjustRightInd w:val="0"/>
              <w:spacing w:after="0"/>
              <w:rPr>
                <w:rFonts w:ascii="Sylfaen" w:hAnsi="Sylfaen" w:cs="Calibri"/>
                <w:color w:val="000000"/>
                <w:lang w:val="ka-GE"/>
              </w:rPr>
            </w:pPr>
            <w:r w:rsidRPr="001C65ED">
              <w:rPr>
                <w:rFonts w:ascii="Sylfaen" w:hAnsi="Sylfaen" w:cs="Calibri"/>
                <w:color w:val="000000"/>
                <w:lang w:val="ka-GE"/>
              </w:rPr>
              <w:t>(</w:t>
            </w:r>
            <w:r w:rsidR="00884422" w:rsidRPr="001C65ED">
              <w:rPr>
                <w:rFonts w:ascii="Sylfaen" w:hAnsi="Sylfaen" w:cs="Sylfaen"/>
                <w:color w:val="000000"/>
                <w:lang w:val="ka-GE"/>
              </w:rPr>
              <w:t>არაქართ</w:t>
            </w:r>
            <w:r w:rsidRPr="001C65ED">
              <w:rPr>
                <w:rFonts w:ascii="Sylfaen" w:hAnsi="Sylfaen" w:cs="Sylfaen"/>
                <w:color w:val="000000"/>
                <w:lang w:val="ka-GE"/>
              </w:rPr>
              <w:t>ულენოვანი სკოლები)</w:t>
            </w:r>
            <w:r w:rsidR="00884422" w:rsidRPr="001C65ED">
              <w:rPr>
                <w:rFonts w:ascii="Sylfaen" w:hAnsi="Sylfaen" w:cs="Sylfaen"/>
                <w:color w:val="000000"/>
                <w:lang w:val="ka-GE"/>
              </w:rPr>
              <w:t xml:space="preserve"> </w:t>
            </w:r>
            <w:r w:rsidR="00664B12" w:rsidRPr="001C65ED">
              <w:rPr>
                <w:rFonts w:ascii="Sylfaen" w:hAnsi="Sylfaen" w:cs="Sylfaen"/>
                <w:color w:val="000000"/>
                <w:lang w:val="ka-GE"/>
              </w:rPr>
              <w:t xml:space="preserve">    </w:t>
            </w:r>
            <w:r w:rsidR="00884422" w:rsidRPr="001C65ED">
              <w:rPr>
                <w:rFonts w:ascii="Sylfaen" w:hAnsi="Sylfaen" w:cs="Sylfaen"/>
                <w:b/>
                <w:color w:val="000000"/>
                <w:lang w:val="ka-GE"/>
              </w:rPr>
              <w:t xml:space="preserve">1127 </w:t>
            </w:r>
            <w:r w:rsidR="00884422" w:rsidRPr="001C65ED">
              <w:rPr>
                <w:rFonts w:ascii="Sylfaen" w:hAnsi="Sylfaen" w:cs="Sylfaen"/>
                <w:color w:val="000000"/>
                <w:lang w:val="ka-GE"/>
              </w:rPr>
              <w:t xml:space="preserve">                      </w:t>
            </w:r>
          </w:p>
        </w:tc>
      </w:tr>
      <w:tr w:rsidR="00884422" w:rsidRPr="001C65ED" w14:paraId="08B47BBE" w14:textId="77777777" w:rsidTr="00DE4FD6">
        <w:trPr>
          <w:trHeight w:val="354"/>
        </w:trPr>
        <w:tc>
          <w:tcPr>
            <w:tcW w:w="4195" w:type="dxa"/>
          </w:tcPr>
          <w:p w14:paraId="2852B9F4" w14:textId="104829CF" w:rsidR="00884422" w:rsidRPr="001C65ED" w:rsidRDefault="00884422" w:rsidP="00256BA3">
            <w:pPr>
              <w:autoSpaceDE w:val="0"/>
              <w:autoSpaceDN w:val="0"/>
              <w:adjustRightInd w:val="0"/>
              <w:spacing w:after="0"/>
              <w:rPr>
                <w:rFonts w:ascii="Sylfaen" w:hAnsi="Sylfaen" w:cs="Calibri"/>
                <w:color w:val="000000"/>
                <w:lang w:val="ka-GE"/>
              </w:rPr>
            </w:pPr>
            <w:r w:rsidRPr="001C65ED">
              <w:rPr>
                <w:rFonts w:ascii="Sylfaen" w:hAnsi="Sylfaen" w:cs="Sylfaen"/>
                <w:color w:val="000000"/>
                <w:lang w:val="ka-GE"/>
              </w:rPr>
              <w:t>საგნები</w:t>
            </w:r>
            <w:r w:rsidRPr="001C65ED">
              <w:rPr>
                <w:rFonts w:ascii="Sylfaen" w:hAnsi="Sylfaen" w:cs="Calibri"/>
                <w:color w:val="000000"/>
                <w:lang w:val="ka-GE"/>
              </w:rPr>
              <w:t xml:space="preserve"> </w:t>
            </w:r>
            <w:r w:rsidRPr="001C65ED">
              <w:rPr>
                <w:rFonts w:ascii="Sylfaen" w:hAnsi="Sylfaen" w:cs="Sylfaen"/>
                <w:color w:val="000000"/>
                <w:lang w:val="ka-GE"/>
              </w:rPr>
              <w:t>აზერ</w:t>
            </w:r>
            <w:r w:rsidR="00731C8D" w:rsidRPr="001C65ED">
              <w:rPr>
                <w:rFonts w:ascii="Sylfaen" w:hAnsi="Sylfaen" w:cs="Sylfaen"/>
                <w:color w:val="000000"/>
                <w:lang w:val="ka-GE"/>
              </w:rPr>
              <w:t>ბაიჯანულ ენაზე</w:t>
            </w:r>
            <w:r w:rsidRPr="001C65ED">
              <w:rPr>
                <w:rFonts w:ascii="Sylfaen" w:hAnsi="Sylfaen" w:cs="Sylfaen"/>
                <w:color w:val="000000"/>
                <w:lang w:val="ka-GE"/>
              </w:rPr>
              <w:t xml:space="preserve">   </w:t>
            </w:r>
            <w:r w:rsidR="00664B12" w:rsidRPr="001C65ED">
              <w:rPr>
                <w:rFonts w:ascii="Sylfaen" w:hAnsi="Sylfaen" w:cs="Sylfaen"/>
                <w:color w:val="000000"/>
                <w:lang w:val="ka-GE"/>
              </w:rPr>
              <w:t xml:space="preserve">     </w:t>
            </w:r>
            <w:r w:rsidRPr="001C65ED">
              <w:rPr>
                <w:rFonts w:ascii="Sylfaen" w:hAnsi="Sylfaen" w:cs="Sylfaen"/>
                <w:b/>
                <w:color w:val="000000"/>
                <w:lang w:val="ka-GE"/>
              </w:rPr>
              <w:t xml:space="preserve">547   </w:t>
            </w:r>
            <w:r w:rsidRPr="001C65ED">
              <w:rPr>
                <w:rFonts w:ascii="Sylfaen" w:hAnsi="Sylfaen" w:cs="Sylfaen"/>
                <w:color w:val="000000"/>
                <w:lang w:val="ka-GE"/>
              </w:rPr>
              <w:t xml:space="preserve">       </w:t>
            </w:r>
          </w:p>
        </w:tc>
      </w:tr>
      <w:tr w:rsidR="00884422" w:rsidRPr="001C65ED" w14:paraId="6FF54599" w14:textId="77777777" w:rsidTr="00DE4FD6">
        <w:trPr>
          <w:trHeight w:val="435"/>
        </w:trPr>
        <w:tc>
          <w:tcPr>
            <w:tcW w:w="4195" w:type="dxa"/>
          </w:tcPr>
          <w:p w14:paraId="0EFBE10C" w14:textId="063B9866" w:rsidR="00884422" w:rsidRPr="001C65ED" w:rsidRDefault="00884422" w:rsidP="00256BA3">
            <w:pPr>
              <w:autoSpaceDE w:val="0"/>
              <w:autoSpaceDN w:val="0"/>
              <w:adjustRightInd w:val="0"/>
              <w:spacing w:after="0"/>
              <w:rPr>
                <w:rFonts w:ascii="Sylfaen" w:hAnsi="Sylfaen" w:cs="Calibri"/>
                <w:color w:val="000000"/>
                <w:lang w:val="ka-GE"/>
              </w:rPr>
            </w:pPr>
            <w:r w:rsidRPr="001C65ED">
              <w:rPr>
                <w:rFonts w:ascii="Sylfaen" w:hAnsi="Sylfaen" w:cs="Sylfaen"/>
                <w:color w:val="000000"/>
                <w:lang w:val="ka-GE"/>
              </w:rPr>
              <w:t>საგნები</w:t>
            </w:r>
            <w:r w:rsidRPr="001C65ED">
              <w:rPr>
                <w:rFonts w:ascii="Sylfaen" w:hAnsi="Sylfaen" w:cs="Calibri"/>
                <w:color w:val="000000"/>
                <w:lang w:val="ka-GE"/>
              </w:rPr>
              <w:t xml:space="preserve"> </w:t>
            </w:r>
            <w:r w:rsidRPr="001C65ED">
              <w:rPr>
                <w:rFonts w:ascii="Sylfaen" w:hAnsi="Sylfaen" w:cs="Sylfaen"/>
                <w:color w:val="000000"/>
                <w:lang w:val="ka-GE"/>
              </w:rPr>
              <w:t>სომხ</w:t>
            </w:r>
            <w:r w:rsidR="00731C8D" w:rsidRPr="001C65ED">
              <w:rPr>
                <w:rFonts w:ascii="Sylfaen" w:hAnsi="Sylfaen" w:cs="Sylfaen"/>
                <w:color w:val="000000"/>
                <w:lang w:val="ka-GE"/>
              </w:rPr>
              <w:t>ურ ენაზე</w:t>
            </w:r>
            <w:r w:rsidRPr="001C65ED">
              <w:rPr>
                <w:rFonts w:ascii="Sylfaen" w:hAnsi="Sylfaen" w:cs="Sylfaen"/>
                <w:color w:val="000000"/>
                <w:lang w:val="ka-GE"/>
              </w:rPr>
              <w:t xml:space="preserve">    </w:t>
            </w:r>
            <w:r w:rsidR="00664B12" w:rsidRPr="001C65ED">
              <w:rPr>
                <w:rFonts w:ascii="Sylfaen" w:hAnsi="Sylfaen" w:cs="Sylfaen"/>
                <w:color w:val="000000"/>
                <w:lang w:val="ka-GE"/>
              </w:rPr>
              <w:t xml:space="preserve">                  </w:t>
            </w:r>
            <w:r w:rsidRPr="001C65ED">
              <w:rPr>
                <w:rFonts w:ascii="Sylfaen" w:hAnsi="Sylfaen" w:cs="Sylfaen"/>
                <w:b/>
                <w:color w:val="000000"/>
                <w:lang w:val="ka-GE"/>
              </w:rPr>
              <w:t xml:space="preserve">710    </w:t>
            </w:r>
            <w:r w:rsidRPr="001C65ED">
              <w:rPr>
                <w:rFonts w:ascii="Sylfaen" w:hAnsi="Sylfaen" w:cs="Sylfaen"/>
                <w:color w:val="000000"/>
                <w:lang w:val="ka-GE"/>
              </w:rPr>
              <w:t xml:space="preserve">                </w:t>
            </w:r>
          </w:p>
        </w:tc>
      </w:tr>
      <w:tr w:rsidR="00884422" w:rsidRPr="001C65ED" w14:paraId="4323B42E" w14:textId="77777777" w:rsidTr="00DE4FD6">
        <w:trPr>
          <w:trHeight w:val="354"/>
        </w:trPr>
        <w:tc>
          <w:tcPr>
            <w:tcW w:w="4195" w:type="dxa"/>
          </w:tcPr>
          <w:p w14:paraId="2F7C0049" w14:textId="6914C74C" w:rsidR="00884422" w:rsidRPr="001C65ED" w:rsidRDefault="00884422" w:rsidP="00256BA3">
            <w:pPr>
              <w:autoSpaceDE w:val="0"/>
              <w:autoSpaceDN w:val="0"/>
              <w:adjustRightInd w:val="0"/>
              <w:spacing w:after="0"/>
              <w:rPr>
                <w:rFonts w:ascii="Sylfaen" w:hAnsi="Sylfaen" w:cs="Calibri"/>
                <w:color w:val="000000"/>
                <w:lang w:val="ka-GE"/>
              </w:rPr>
            </w:pPr>
            <w:r w:rsidRPr="001C65ED">
              <w:rPr>
                <w:rFonts w:ascii="Sylfaen" w:hAnsi="Sylfaen" w:cs="Sylfaen"/>
                <w:color w:val="000000"/>
                <w:lang w:val="ka-GE"/>
              </w:rPr>
              <w:t>საგნები</w:t>
            </w:r>
            <w:r w:rsidRPr="001C65ED">
              <w:rPr>
                <w:rFonts w:ascii="Sylfaen" w:hAnsi="Sylfaen" w:cs="Calibri"/>
                <w:color w:val="000000"/>
                <w:lang w:val="ka-GE"/>
              </w:rPr>
              <w:t xml:space="preserve"> </w:t>
            </w:r>
            <w:r w:rsidRPr="001C65ED">
              <w:rPr>
                <w:rFonts w:ascii="Sylfaen" w:hAnsi="Sylfaen" w:cs="Sylfaen"/>
                <w:color w:val="000000"/>
                <w:lang w:val="ka-GE"/>
              </w:rPr>
              <w:t>რუს</w:t>
            </w:r>
            <w:r w:rsidR="00731C8D" w:rsidRPr="001C65ED">
              <w:rPr>
                <w:rFonts w:ascii="Sylfaen" w:hAnsi="Sylfaen" w:cs="Sylfaen"/>
                <w:color w:val="000000"/>
                <w:lang w:val="ka-GE"/>
              </w:rPr>
              <w:t>ულ ენაზე</w:t>
            </w:r>
            <w:r w:rsidRPr="001C65ED">
              <w:rPr>
                <w:rFonts w:ascii="Sylfaen" w:hAnsi="Sylfaen" w:cs="Sylfaen"/>
                <w:color w:val="000000"/>
                <w:lang w:val="ka-GE"/>
              </w:rPr>
              <w:t xml:space="preserve">    </w:t>
            </w:r>
            <w:r w:rsidR="00664B12" w:rsidRPr="001C65ED">
              <w:rPr>
                <w:rFonts w:ascii="Sylfaen" w:hAnsi="Sylfaen" w:cs="Sylfaen"/>
                <w:color w:val="000000"/>
                <w:lang w:val="ka-GE"/>
              </w:rPr>
              <w:t xml:space="preserve">                 </w:t>
            </w:r>
            <w:r w:rsidRPr="001C65ED">
              <w:rPr>
                <w:rFonts w:ascii="Sylfaen" w:hAnsi="Sylfaen" w:cs="Sylfaen"/>
                <w:b/>
                <w:color w:val="000000"/>
                <w:lang w:val="ka-GE"/>
              </w:rPr>
              <w:t xml:space="preserve"> 379</w:t>
            </w:r>
            <w:r w:rsidRPr="001C65ED">
              <w:rPr>
                <w:rFonts w:ascii="Sylfaen" w:hAnsi="Sylfaen" w:cs="Sylfaen"/>
                <w:color w:val="000000"/>
                <w:lang w:val="ka-GE"/>
              </w:rPr>
              <w:t xml:space="preserve">                     </w:t>
            </w:r>
          </w:p>
        </w:tc>
      </w:tr>
    </w:tbl>
    <w:p w14:paraId="4BC42360" w14:textId="77777777" w:rsidR="00884422" w:rsidRPr="001C65ED" w:rsidRDefault="00884422" w:rsidP="00256BA3">
      <w:pPr>
        <w:pStyle w:val="ListParagraph"/>
        <w:spacing w:after="0"/>
        <w:ind w:left="0"/>
        <w:jc w:val="both"/>
        <w:rPr>
          <w:rFonts w:ascii="Sylfaen" w:eastAsia="Times New Roman" w:hAnsi="Sylfaen" w:cs="Sylfaen"/>
          <w:noProof/>
          <w:color w:val="000000"/>
          <w:lang w:val="ka-GE"/>
        </w:rPr>
      </w:pPr>
    </w:p>
    <w:p w14:paraId="3E8DEB79" w14:textId="7409BC51" w:rsidR="00884422" w:rsidRPr="001C65ED" w:rsidRDefault="00884422" w:rsidP="00256BA3">
      <w:pPr>
        <w:pStyle w:val="ListParagraph"/>
        <w:spacing w:after="0"/>
        <w:ind w:left="0"/>
        <w:jc w:val="both"/>
        <w:rPr>
          <w:rFonts w:ascii="Sylfaen" w:eastAsia="Times New Roman" w:hAnsi="Sylfaen" w:cs="Sylfaen"/>
          <w:noProof/>
          <w:color w:val="000000"/>
          <w:lang w:val="ka-GE"/>
        </w:rPr>
      </w:pPr>
      <w:r w:rsidRPr="001C65ED">
        <w:rPr>
          <w:rFonts w:ascii="Sylfaen" w:eastAsia="Times New Roman" w:hAnsi="Sylfaen" w:cs="Sylfaen"/>
          <w:noProof/>
          <w:color w:val="000000"/>
          <w:lang w:val="ka-GE"/>
        </w:rPr>
        <w:t>მესამე ტურის საფუძველზე გამოვლინდნენ გამარჯვებულ</w:t>
      </w:r>
      <w:r w:rsidR="00190F9D" w:rsidRPr="001C65ED">
        <w:rPr>
          <w:rFonts w:ascii="Sylfaen" w:eastAsia="Times New Roman" w:hAnsi="Sylfaen" w:cs="Sylfaen"/>
          <w:noProof/>
          <w:color w:val="000000"/>
          <w:lang w:val="ka-GE"/>
        </w:rPr>
        <w:t xml:space="preserve">ები </w:t>
      </w:r>
      <w:r w:rsidRPr="001C65ED">
        <w:rPr>
          <w:rFonts w:ascii="Sylfaen" w:eastAsia="Times New Roman" w:hAnsi="Sylfaen" w:cs="Sylfaen"/>
          <w:noProof/>
          <w:color w:val="000000"/>
          <w:lang w:val="ka-GE"/>
        </w:rPr>
        <w:t xml:space="preserve">- მათ შორის, </w:t>
      </w:r>
      <w:r w:rsidRPr="001C65ED">
        <w:rPr>
          <w:rFonts w:ascii="Sylfaen" w:eastAsia="Times New Roman" w:hAnsi="Sylfaen" w:cs="Sylfaen"/>
          <w:noProof/>
          <w:lang w:val="ka-GE"/>
        </w:rPr>
        <w:t xml:space="preserve">ქართულ ენაში </w:t>
      </w:r>
      <w:r w:rsidR="00027110" w:rsidRPr="001C65ED">
        <w:rPr>
          <w:rFonts w:ascii="Sylfaen" w:eastAsia="Times New Roman" w:hAnsi="Sylfaen" w:cs="Sylfaen"/>
          <w:noProof/>
          <w:lang w:val="ka-GE"/>
        </w:rPr>
        <w:t xml:space="preserve">- </w:t>
      </w:r>
      <w:r w:rsidR="00C7011C" w:rsidRPr="001C65ED">
        <w:rPr>
          <w:rFonts w:ascii="Sylfaen" w:eastAsia="Times New Roman" w:hAnsi="Sylfaen" w:cs="Sylfaen"/>
          <w:noProof/>
          <w:lang w:val="ka-GE"/>
        </w:rPr>
        <w:t xml:space="preserve"> </w:t>
      </w:r>
      <w:r w:rsidRPr="001C65ED">
        <w:rPr>
          <w:rFonts w:ascii="Sylfaen" w:eastAsia="Times New Roman" w:hAnsi="Sylfaen" w:cs="Sylfaen"/>
          <w:noProof/>
          <w:lang w:val="ka-GE"/>
        </w:rPr>
        <w:t xml:space="preserve">9 </w:t>
      </w:r>
      <w:r w:rsidR="00027110" w:rsidRPr="001C65ED">
        <w:rPr>
          <w:rFonts w:ascii="Sylfaen" w:eastAsia="Times New Roman" w:hAnsi="Sylfaen" w:cs="Sylfaen"/>
          <w:noProof/>
          <w:lang w:val="ka-GE"/>
        </w:rPr>
        <w:t xml:space="preserve">რუსულენოვანი </w:t>
      </w:r>
      <w:r w:rsidRPr="001C65ED">
        <w:rPr>
          <w:rFonts w:ascii="Sylfaen" w:eastAsia="Times New Roman" w:hAnsi="Sylfaen" w:cs="Sylfaen"/>
          <w:noProof/>
          <w:lang w:val="ka-GE"/>
        </w:rPr>
        <w:t xml:space="preserve">მოსწავლე, 1 </w:t>
      </w:r>
      <w:r w:rsidR="00027110" w:rsidRPr="001C65ED">
        <w:rPr>
          <w:rFonts w:ascii="Sylfaen" w:eastAsia="Times New Roman" w:hAnsi="Sylfaen" w:cs="Sylfaen"/>
          <w:noProof/>
          <w:lang w:val="ka-GE"/>
        </w:rPr>
        <w:t xml:space="preserve">სომხურენოვანი </w:t>
      </w:r>
      <w:r w:rsidRPr="001C65ED">
        <w:rPr>
          <w:rFonts w:ascii="Sylfaen" w:eastAsia="Times New Roman" w:hAnsi="Sylfaen" w:cs="Sylfaen"/>
          <w:noProof/>
          <w:lang w:val="ka-GE"/>
        </w:rPr>
        <w:t>მოსწავლე.</w:t>
      </w:r>
    </w:p>
    <w:p w14:paraId="658F5360" w14:textId="77777777" w:rsidR="00C0232E" w:rsidRPr="001C65ED" w:rsidRDefault="00C0232E" w:rsidP="00256BA3">
      <w:pPr>
        <w:pStyle w:val="ListParagraph"/>
        <w:spacing w:after="0"/>
        <w:ind w:left="0"/>
        <w:jc w:val="both"/>
        <w:rPr>
          <w:rFonts w:ascii="Sylfaen" w:eastAsia="Times New Roman" w:hAnsi="Sylfaen" w:cs="Sylfaen"/>
          <w:b/>
          <w:noProof/>
          <w:color w:val="000000"/>
          <w:lang w:val="ka-GE"/>
        </w:rPr>
      </w:pPr>
    </w:p>
    <w:p w14:paraId="32F188FC" w14:textId="77777777" w:rsidR="002E6D45" w:rsidRPr="001C65ED" w:rsidRDefault="002E6D45" w:rsidP="00256BA3">
      <w:pPr>
        <w:pStyle w:val="ListParagraph"/>
        <w:spacing w:after="0"/>
        <w:ind w:left="0"/>
        <w:jc w:val="both"/>
        <w:rPr>
          <w:rFonts w:ascii="Sylfaen" w:eastAsia="Times New Roman" w:hAnsi="Sylfaen" w:cs="Sylfaen"/>
          <w:b/>
          <w:noProof/>
          <w:color w:val="000000"/>
          <w:lang w:val="ka-GE"/>
        </w:rPr>
      </w:pPr>
    </w:p>
    <w:p w14:paraId="467E8296" w14:textId="77777777" w:rsidR="00767811" w:rsidRPr="001C65ED" w:rsidRDefault="00767811" w:rsidP="00256BA3">
      <w:pPr>
        <w:pStyle w:val="ListParagraph"/>
        <w:spacing w:after="0"/>
        <w:ind w:left="0"/>
        <w:jc w:val="both"/>
        <w:rPr>
          <w:rFonts w:ascii="Sylfaen" w:eastAsia="Times New Roman" w:hAnsi="Sylfaen" w:cs="Sylfaen"/>
          <w:b/>
          <w:noProof/>
          <w:color w:val="4F81BD" w:themeColor="accent1"/>
          <w:lang w:val="ka-GE"/>
        </w:rPr>
      </w:pPr>
      <w:r w:rsidRPr="001C65ED">
        <w:rPr>
          <w:rFonts w:ascii="Sylfaen" w:eastAsia="Times New Roman" w:hAnsi="Sylfaen" w:cs="Sylfaen"/>
          <w:b/>
          <w:noProof/>
          <w:color w:val="4F81BD" w:themeColor="accent1"/>
          <w:lang w:val="ka-GE"/>
        </w:rPr>
        <w:t>სკოლის გამოსაშვები გამოცდები</w:t>
      </w:r>
    </w:p>
    <w:p w14:paraId="7E647FDE" w14:textId="77777777" w:rsidR="00767811" w:rsidRPr="001C65ED" w:rsidRDefault="00767811" w:rsidP="00256BA3">
      <w:pPr>
        <w:pStyle w:val="ListParagraph"/>
        <w:spacing w:after="0"/>
        <w:ind w:left="0"/>
        <w:jc w:val="both"/>
        <w:rPr>
          <w:rFonts w:ascii="Sylfaen" w:eastAsia="Times New Roman" w:hAnsi="Sylfaen" w:cs="Sylfaen"/>
          <w:noProof/>
          <w:color w:val="000000"/>
          <w:lang w:val="ka-GE"/>
        </w:rPr>
      </w:pPr>
    </w:p>
    <w:p w14:paraId="708A5D82" w14:textId="348A6570" w:rsidR="00767811" w:rsidRPr="001C65ED" w:rsidRDefault="00767811" w:rsidP="00256BA3">
      <w:pPr>
        <w:spacing w:after="0"/>
        <w:jc w:val="both"/>
        <w:rPr>
          <w:rFonts w:ascii="Sylfaen" w:eastAsia="Times New Roman" w:hAnsi="Sylfaen" w:cs="Sylfaen"/>
          <w:noProof/>
          <w:color w:val="000000"/>
          <w:lang w:val="ka-GE"/>
        </w:rPr>
      </w:pPr>
      <w:r w:rsidRPr="001C65ED">
        <w:rPr>
          <w:rFonts w:ascii="Sylfaen" w:eastAsia="Times New Roman" w:hAnsi="Sylfaen" w:cs="Sylfaen"/>
          <w:noProof/>
          <w:color w:val="000000"/>
          <w:lang w:val="ka-GE"/>
        </w:rPr>
        <w:t>2015-2016 სასწავლო წლის სკოლის გამოსაშვები გამოცდების საფუძველზე სრული ზოგადი განათლების დამადასტურებელი დოკუმენტი აიღო:</w:t>
      </w:r>
    </w:p>
    <w:p w14:paraId="073239CB" w14:textId="77777777" w:rsidR="00C7011C" w:rsidRPr="001C65ED" w:rsidRDefault="00C7011C" w:rsidP="00256BA3">
      <w:pPr>
        <w:spacing w:after="0"/>
        <w:rPr>
          <w:rFonts w:ascii="Sylfaen" w:hAnsi="Sylfaen"/>
          <w:lang w:val="ka-GE"/>
        </w:rPr>
      </w:pPr>
    </w:p>
    <w:p w14:paraId="2CDFD413" w14:textId="77777777" w:rsidR="00767811" w:rsidRPr="001C65ED" w:rsidRDefault="00767811" w:rsidP="00256BA3">
      <w:pPr>
        <w:spacing w:after="0"/>
        <w:rPr>
          <w:rFonts w:ascii="Sylfaen" w:hAnsi="Sylfaen"/>
          <w:lang w:val="ka-GE"/>
        </w:rPr>
      </w:pPr>
      <w:r w:rsidRPr="001C65ED">
        <w:rPr>
          <w:rFonts w:ascii="Sylfaen" w:hAnsi="Sylfaen"/>
          <w:lang w:val="ka-GE"/>
        </w:rPr>
        <w:t>სომხურენოვანი მოსწავლე  - 703</w:t>
      </w:r>
    </w:p>
    <w:p w14:paraId="21D7A0A4" w14:textId="77777777" w:rsidR="00767811" w:rsidRPr="001C65ED" w:rsidRDefault="00767811" w:rsidP="00256BA3">
      <w:pPr>
        <w:spacing w:after="0"/>
        <w:rPr>
          <w:rFonts w:ascii="Sylfaen" w:hAnsi="Sylfaen"/>
          <w:lang w:val="ka-GE"/>
        </w:rPr>
      </w:pPr>
      <w:r w:rsidRPr="001C65ED">
        <w:rPr>
          <w:rFonts w:ascii="Sylfaen" w:hAnsi="Sylfaen"/>
          <w:lang w:val="ka-GE"/>
        </w:rPr>
        <w:t>აზერბაიჯანულენოვანი მოსწავლე  - 650</w:t>
      </w:r>
    </w:p>
    <w:p w14:paraId="11F8EBE9" w14:textId="2EE6407F" w:rsidR="007F715B" w:rsidRPr="001C65ED" w:rsidRDefault="00767811" w:rsidP="00256BA3">
      <w:pPr>
        <w:spacing w:after="0"/>
        <w:rPr>
          <w:rFonts w:ascii="Sylfaen" w:hAnsi="Sylfaen"/>
          <w:lang w:val="ka-GE"/>
        </w:rPr>
      </w:pPr>
      <w:r w:rsidRPr="001C65ED">
        <w:rPr>
          <w:rFonts w:ascii="Sylfaen" w:hAnsi="Sylfaen"/>
          <w:lang w:val="ka-GE"/>
        </w:rPr>
        <w:t>რუსულენოვანი მოსწავლე - 926</w:t>
      </w:r>
      <w:r w:rsidR="00BA4C43" w:rsidRPr="001C65ED">
        <w:rPr>
          <w:rFonts w:ascii="Sylfaen" w:hAnsi="Sylfaen"/>
          <w:lang w:val="ka-GE"/>
        </w:rPr>
        <w:t>.</w:t>
      </w:r>
    </w:p>
    <w:p w14:paraId="28A07D41" w14:textId="77777777" w:rsidR="00470730" w:rsidRPr="001C65ED" w:rsidRDefault="00470730" w:rsidP="00256BA3">
      <w:pPr>
        <w:pStyle w:val="Heading2"/>
        <w:rPr>
          <w:color w:val="4F81BD" w:themeColor="accent1"/>
          <w:sz w:val="22"/>
          <w:szCs w:val="22"/>
          <w:lang w:val="ka-GE"/>
        </w:rPr>
      </w:pPr>
      <w:bookmarkStart w:id="204" w:name="_Toc474413417"/>
      <w:r w:rsidRPr="001C65ED">
        <w:rPr>
          <w:rFonts w:ascii="Sylfaen" w:hAnsi="Sylfaen" w:cs="Sylfaen"/>
          <w:color w:val="4F81BD" w:themeColor="accent1"/>
          <w:sz w:val="22"/>
          <w:szCs w:val="22"/>
          <w:lang w:val="ka-GE"/>
        </w:rPr>
        <w:t>უმაღლესი</w:t>
      </w:r>
      <w:r w:rsidRPr="001C65ED">
        <w:rPr>
          <w:color w:val="4F81BD" w:themeColor="accent1"/>
          <w:sz w:val="22"/>
          <w:szCs w:val="22"/>
          <w:lang w:val="ka-GE"/>
        </w:rPr>
        <w:t xml:space="preserve"> </w:t>
      </w:r>
      <w:r w:rsidRPr="001C65ED">
        <w:rPr>
          <w:rFonts w:ascii="Sylfaen" w:hAnsi="Sylfaen" w:cs="Sylfaen"/>
          <w:color w:val="4F81BD" w:themeColor="accent1"/>
          <w:sz w:val="22"/>
          <w:szCs w:val="22"/>
          <w:lang w:val="ka-GE"/>
        </w:rPr>
        <w:t>განათლების</w:t>
      </w:r>
      <w:r w:rsidRPr="001C65ED">
        <w:rPr>
          <w:color w:val="4F81BD" w:themeColor="accent1"/>
          <w:sz w:val="22"/>
          <w:szCs w:val="22"/>
          <w:lang w:val="ka-GE"/>
        </w:rPr>
        <w:t xml:space="preserve"> </w:t>
      </w:r>
      <w:r w:rsidRPr="001C65ED">
        <w:rPr>
          <w:rFonts w:ascii="Sylfaen" w:hAnsi="Sylfaen" w:cs="Sylfaen"/>
          <w:color w:val="4F81BD" w:themeColor="accent1"/>
          <w:sz w:val="22"/>
          <w:szCs w:val="22"/>
          <w:lang w:val="ka-GE"/>
        </w:rPr>
        <w:t>ხელმისაწვდომობის</w:t>
      </w:r>
      <w:r w:rsidRPr="001C65ED">
        <w:rPr>
          <w:color w:val="4F81BD" w:themeColor="accent1"/>
          <w:sz w:val="22"/>
          <w:szCs w:val="22"/>
          <w:lang w:val="ka-GE"/>
        </w:rPr>
        <w:t xml:space="preserve"> </w:t>
      </w:r>
      <w:r w:rsidRPr="001C65ED">
        <w:rPr>
          <w:rFonts w:ascii="Sylfaen" w:hAnsi="Sylfaen" w:cs="Sylfaen"/>
          <w:color w:val="4F81BD" w:themeColor="accent1"/>
          <w:sz w:val="22"/>
          <w:szCs w:val="22"/>
          <w:lang w:val="ka-GE"/>
        </w:rPr>
        <w:t>გაზრდა</w:t>
      </w:r>
      <w:bookmarkEnd w:id="204"/>
    </w:p>
    <w:p w14:paraId="378EF67D" w14:textId="0AA631A3" w:rsidR="007F715B" w:rsidRPr="001C65ED" w:rsidRDefault="007F715B" w:rsidP="00256BA3">
      <w:pPr>
        <w:spacing w:after="0"/>
        <w:ind w:right="77"/>
        <w:jc w:val="both"/>
        <w:rPr>
          <w:rFonts w:ascii="Sylfaen" w:eastAsia="Sylfaen" w:hAnsi="Sylfaen" w:cs="Sylfaen"/>
          <w:lang w:val="ka-GE"/>
        </w:rPr>
      </w:pPr>
      <w:r w:rsidRPr="001C65ED">
        <w:rPr>
          <w:rFonts w:ascii="Sylfaen" w:eastAsia="Sylfaen" w:hAnsi="Sylfaen" w:cs="Sylfaen"/>
          <w:lang w:val="ka-GE"/>
        </w:rPr>
        <w:t>2010 წლიდან ეთნიკური უმცირესობების წარმომადგენლებს საშუალება აქვთ მიიღონ უმაღლესი განათლება გამარტივებული წესით. გამარტივებული სისტემა, ე.წ. „1+4 პროგრამა“ ითვალისწინებს ზოგადი უნარების გამოცდის ჩაბარებას აფხაზურ, ოსურ, სომხურ და აზერბაიჯანულ ენებზე და სათანადო ქულების დაგროვების შემთხვევაში უმაღლესი განათლების მიღების შესაძლებლობას. ახალგაზრდები ერთი წლის განმავლობაში გადიან ქართულ ენაში მომზადების საგანმანათლებლო კურსს და შემდგომ 60 კრედიტის დაგროვების შემთხვევაში აგრძელებენ სწავლას მათთვის სასურველ ფაკულტეტზე. 2016-2017 აკადემიური წლისთვის</w:t>
      </w:r>
      <w:r w:rsidR="00BA4C43" w:rsidRPr="001C65ED">
        <w:rPr>
          <w:rFonts w:ascii="Sylfaen" w:eastAsia="Sylfaen" w:hAnsi="Sylfaen" w:cs="Sylfaen"/>
          <w:lang w:val="ka-GE"/>
        </w:rPr>
        <w:t xml:space="preserve"> </w:t>
      </w:r>
      <w:r w:rsidRPr="001C65ED">
        <w:rPr>
          <w:rFonts w:ascii="Sylfaen" w:eastAsia="Sylfaen" w:hAnsi="Sylfaen" w:cs="Sylfaen"/>
          <w:lang w:val="ka-GE"/>
        </w:rPr>
        <w:t xml:space="preserve">გამოცდების ეროვნულმა ცენტრმა წარადგინა აფხაზურენოვანი ზოგადი უნარების ტესტი, რაც შესაძლებლობას აძლევს აფხაზურენოვან აბიტურიენტებს ჩაერთონ პროგრამაში და უკვე აფხაზურ ენაზე ჩააბარონ მისაღები გამოცდები გამარტივებული ფორმით. ოსურენოვანი ახალგაზრდებისთვის პროგრამა სრულფასოვნად ამოქმედდა 2015-2016 სასწავლო წლიდან.  </w:t>
      </w:r>
    </w:p>
    <w:p w14:paraId="0292F3C7" w14:textId="15C420DB" w:rsidR="007F715B" w:rsidRPr="001C65ED" w:rsidRDefault="007F715B" w:rsidP="00256BA3">
      <w:pPr>
        <w:spacing w:after="0"/>
        <w:ind w:right="77"/>
        <w:jc w:val="both"/>
        <w:rPr>
          <w:rFonts w:ascii="Sylfaen" w:eastAsia="Sylfaen" w:hAnsi="Sylfaen" w:cs="Sylfaen"/>
          <w:lang w:val="ka-GE"/>
        </w:rPr>
      </w:pPr>
      <w:r w:rsidRPr="001C65ED">
        <w:rPr>
          <w:rFonts w:ascii="Sylfaen" w:eastAsia="Sylfaen" w:hAnsi="Sylfaen" w:cs="Sylfaen"/>
          <w:lang w:val="ka-GE"/>
        </w:rPr>
        <w:lastRenderedPageBreak/>
        <w:t>2016 წლის ერთიან ეროვნულ გამოცდებზე, ზოგადი უნარების აზერბაიჯანულენოვანი და  სომხურენოვანი ტესტების შედეგების საფუძველზე</w:t>
      </w:r>
      <w:r w:rsidR="002E6D45" w:rsidRPr="001C65ED">
        <w:rPr>
          <w:rFonts w:ascii="Sylfaen" w:eastAsia="Sylfaen" w:hAnsi="Sylfaen" w:cs="Sylfaen"/>
          <w:lang w:val="ka-GE"/>
        </w:rPr>
        <w:t xml:space="preserve"> </w:t>
      </w:r>
      <w:r w:rsidRPr="001C65ED">
        <w:rPr>
          <w:rFonts w:ascii="Sylfaen" w:eastAsia="Sylfaen" w:hAnsi="Sylfaen" w:cs="Sylfaen"/>
          <w:lang w:val="ka-GE"/>
        </w:rPr>
        <w:t xml:space="preserve">უმაღლეს საგანმანათლებლო დაწესებულებებში სწავლის გაგრძელების უფლება მოიპოვა 960 აბიტურიენტმა; აქედან: ზოგადი უნარების აზერბაიჯანულენოვანი ტესტის საფუძველზე </w:t>
      </w:r>
      <w:r w:rsidR="002E6D45" w:rsidRPr="001C65ED">
        <w:rPr>
          <w:rFonts w:ascii="Sylfaen" w:eastAsia="Sylfaen" w:hAnsi="Sylfaen" w:cs="Sylfaen"/>
          <w:lang w:val="ka-GE"/>
        </w:rPr>
        <w:t xml:space="preserve">- </w:t>
      </w:r>
      <w:r w:rsidRPr="001C65ED">
        <w:rPr>
          <w:rFonts w:ascii="Sylfaen" w:eastAsia="Sylfaen" w:hAnsi="Sylfaen" w:cs="Sylfaen"/>
          <w:lang w:val="ka-GE"/>
        </w:rPr>
        <w:t xml:space="preserve">660; ხოლო ზოგადი უნარების სომხურენოვანი ტესტის საფუძველზე </w:t>
      </w:r>
      <w:r w:rsidR="002E6D45" w:rsidRPr="001C65ED">
        <w:rPr>
          <w:rFonts w:ascii="Sylfaen" w:eastAsia="Sylfaen" w:hAnsi="Sylfaen" w:cs="Sylfaen"/>
          <w:lang w:val="ka-GE"/>
        </w:rPr>
        <w:t>-</w:t>
      </w:r>
      <w:r w:rsidRPr="001C65ED">
        <w:rPr>
          <w:rFonts w:ascii="Sylfaen" w:eastAsia="Sylfaen" w:hAnsi="Sylfaen" w:cs="Sylfaen"/>
          <w:lang w:val="ka-GE"/>
        </w:rPr>
        <w:t>300 აბიტურიენტმა.</w:t>
      </w:r>
    </w:p>
    <w:p w14:paraId="75B944BB" w14:textId="5120416D" w:rsidR="00905C5E" w:rsidRPr="001C65ED" w:rsidRDefault="007F715B" w:rsidP="00DE4FD6">
      <w:pPr>
        <w:spacing w:after="0"/>
        <w:ind w:right="77"/>
        <w:jc w:val="both"/>
        <w:rPr>
          <w:rFonts w:ascii="Sylfaen" w:eastAsia="Sylfaen" w:hAnsi="Sylfaen"/>
          <w:lang w:val="ka-GE"/>
        </w:rPr>
      </w:pPr>
      <w:r w:rsidRPr="001C65ED">
        <w:rPr>
          <w:rFonts w:ascii="Sylfaen" w:eastAsia="Sylfaen" w:hAnsi="Sylfaen" w:cs="Sylfaen"/>
          <w:lang w:val="ka-GE"/>
        </w:rPr>
        <w:t>სახელმწიფო</w:t>
      </w:r>
      <w:r w:rsidRPr="001C65ED">
        <w:rPr>
          <w:rFonts w:eastAsia="Sylfaen"/>
          <w:lang w:val="ka-GE"/>
        </w:rPr>
        <w:t xml:space="preserve"> </w:t>
      </w:r>
      <w:r w:rsidRPr="001C65ED">
        <w:rPr>
          <w:rFonts w:ascii="Sylfaen" w:eastAsia="Sylfaen" w:hAnsi="Sylfaen" w:cs="Sylfaen"/>
          <w:lang w:val="ka-GE"/>
        </w:rPr>
        <w:t>სასწავლო</w:t>
      </w:r>
      <w:r w:rsidRPr="001C65ED">
        <w:rPr>
          <w:rFonts w:eastAsia="Sylfaen"/>
          <w:lang w:val="ka-GE"/>
        </w:rPr>
        <w:t xml:space="preserve"> </w:t>
      </w:r>
      <w:r w:rsidRPr="001C65ED">
        <w:rPr>
          <w:rFonts w:ascii="Sylfaen" w:eastAsia="Sylfaen" w:hAnsi="Sylfaen" w:cs="Sylfaen"/>
          <w:lang w:val="ka-GE"/>
        </w:rPr>
        <w:t>გრანტით</w:t>
      </w:r>
      <w:r w:rsidRPr="001C65ED">
        <w:rPr>
          <w:rFonts w:eastAsia="Sylfaen"/>
          <w:lang w:val="ka-GE"/>
        </w:rPr>
        <w:t xml:space="preserve"> 2016 </w:t>
      </w:r>
      <w:r w:rsidRPr="001C65ED">
        <w:rPr>
          <w:rFonts w:ascii="Sylfaen" w:eastAsia="Sylfaen" w:hAnsi="Sylfaen" w:cs="Sylfaen"/>
          <w:lang w:val="ka-GE"/>
        </w:rPr>
        <w:t>წლის</w:t>
      </w:r>
      <w:r w:rsidRPr="001C65ED">
        <w:rPr>
          <w:rFonts w:eastAsia="Sylfaen"/>
          <w:lang w:val="ka-GE"/>
        </w:rPr>
        <w:t xml:space="preserve"> </w:t>
      </w:r>
      <w:r w:rsidRPr="001C65ED">
        <w:rPr>
          <w:rFonts w:ascii="Sylfaen" w:eastAsia="Sylfaen" w:hAnsi="Sylfaen" w:cs="Sylfaen"/>
          <w:lang w:val="ka-GE"/>
        </w:rPr>
        <w:t>ერთიანი</w:t>
      </w:r>
      <w:r w:rsidRPr="001C65ED">
        <w:rPr>
          <w:rFonts w:eastAsia="Sylfaen"/>
          <w:lang w:val="ka-GE"/>
        </w:rPr>
        <w:t xml:space="preserve"> </w:t>
      </w:r>
      <w:r w:rsidRPr="001C65ED">
        <w:rPr>
          <w:rFonts w:ascii="Sylfaen" w:eastAsia="Sylfaen" w:hAnsi="Sylfaen" w:cs="Sylfaen"/>
          <w:lang w:val="ka-GE"/>
        </w:rPr>
        <w:t>ეროვნული</w:t>
      </w:r>
      <w:r w:rsidRPr="001C65ED">
        <w:rPr>
          <w:rFonts w:eastAsia="Sylfaen"/>
          <w:lang w:val="ka-GE"/>
        </w:rPr>
        <w:t xml:space="preserve"> </w:t>
      </w:r>
      <w:r w:rsidRPr="001C65ED">
        <w:rPr>
          <w:rFonts w:ascii="Sylfaen" w:eastAsia="Sylfaen" w:hAnsi="Sylfaen" w:cs="Sylfaen"/>
          <w:lang w:val="ka-GE"/>
        </w:rPr>
        <w:t>გამოცდების</w:t>
      </w:r>
      <w:r w:rsidRPr="001C65ED">
        <w:rPr>
          <w:rFonts w:eastAsia="Sylfaen"/>
          <w:lang w:val="ka-GE"/>
        </w:rPr>
        <w:t xml:space="preserve"> </w:t>
      </w:r>
      <w:r w:rsidRPr="001C65ED">
        <w:rPr>
          <w:rFonts w:ascii="Sylfaen" w:eastAsia="Sylfaen" w:hAnsi="Sylfaen" w:cs="Sylfaen"/>
          <w:lang w:val="ka-GE"/>
        </w:rPr>
        <w:t>მხოლოდ</w:t>
      </w:r>
      <w:r w:rsidRPr="001C65ED">
        <w:rPr>
          <w:rFonts w:eastAsia="Sylfaen"/>
          <w:lang w:val="ka-GE"/>
        </w:rPr>
        <w:t xml:space="preserve"> </w:t>
      </w:r>
      <w:r w:rsidRPr="001C65ED">
        <w:rPr>
          <w:rFonts w:ascii="Sylfaen" w:eastAsia="Sylfaen" w:hAnsi="Sylfaen" w:cs="Sylfaen"/>
          <w:lang w:val="ka-GE"/>
        </w:rPr>
        <w:t>ზოგადი</w:t>
      </w:r>
      <w:r w:rsidRPr="001C65ED">
        <w:rPr>
          <w:rFonts w:eastAsia="Sylfaen"/>
          <w:lang w:val="ka-GE"/>
        </w:rPr>
        <w:t xml:space="preserve"> </w:t>
      </w:r>
      <w:r w:rsidRPr="001C65ED">
        <w:rPr>
          <w:rFonts w:ascii="Sylfaen" w:eastAsia="Sylfaen" w:hAnsi="Sylfaen" w:cs="Sylfaen"/>
          <w:lang w:val="ka-GE"/>
        </w:rPr>
        <w:t>უნარების</w:t>
      </w:r>
      <w:r w:rsidRPr="001C65ED">
        <w:rPr>
          <w:rFonts w:eastAsia="Sylfaen"/>
          <w:lang w:val="ka-GE"/>
        </w:rPr>
        <w:t xml:space="preserve"> </w:t>
      </w:r>
      <w:r w:rsidRPr="001C65ED">
        <w:rPr>
          <w:rFonts w:ascii="Sylfaen" w:eastAsia="Sylfaen" w:hAnsi="Sylfaen" w:cs="Sylfaen"/>
          <w:lang w:val="ka-GE"/>
        </w:rPr>
        <w:t>აზერბაიჯანულენოვანი</w:t>
      </w:r>
      <w:r w:rsidRPr="001C65ED">
        <w:rPr>
          <w:rFonts w:eastAsia="Sylfaen"/>
          <w:lang w:val="ka-GE"/>
        </w:rPr>
        <w:t xml:space="preserve"> </w:t>
      </w:r>
      <w:r w:rsidRPr="001C65ED">
        <w:rPr>
          <w:rFonts w:ascii="Sylfaen" w:eastAsia="Sylfaen" w:hAnsi="Sylfaen" w:cs="Sylfaen"/>
          <w:lang w:val="ka-GE"/>
        </w:rPr>
        <w:t>და</w:t>
      </w:r>
      <w:r w:rsidRPr="001C65ED">
        <w:rPr>
          <w:rFonts w:eastAsia="Sylfaen"/>
          <w:lang w:val="ka-GE"/>
        </w:rPr>
        <w:t xml:space="preserve"> </w:t>
      </w:r>
      <w:r w:rsidRPr="001C65ED">
        <w:rPr>
          <w:rFonts w:ascii="Sylfaen" w:eastAsia="Sylfaen" w:hAnsi="Sylfaen" w:cs="Sylfaen"/>
          <w:lang w:val="ka-GE"/>
        </w:rPr>
        <w:t>სომხურენოვანი</w:t>
      </w:r>
      <w:r w:rsidRPr="001C65ED">
        <w:rPr>
          <w:rFonts w:eastAsia="Sylfaen"/>
          <w:lang w:val="ka-GE"/>
        </w:rPr>
        <w:t xml:space="preserve"> </w:t>
      </w:r>
      <w:r w:rsidRPr="001C65ED">
        <w:rPr>
          <w:rFonts w:ascii="Sylfaen" w:eastAsia="Sylfaen" w:hAnsi="Sylfaen" w:cs="Sylfaen"/>
          <w:lang w:val="ka-GE"/>
        </w:rPr>
        <w:t>ტესტების</w:t>
      </w:r>
      <w:r w:rsidRPr="001C65ED">
        <w:rPr>
          <w:rFonts w:eastAsia="Sylfaen"/>
          <w:lang w:val="ka-GE"/>
        </w:rPr>
        <w:t xml:space="preserve"> </w:t>
      </w:r>
      <w:r w:rsidRPr="001C65ED">
        <w:rPr>
          <w:rFonts w:ascii="Sylfaen" w:eastAsia="Sylfaen" w:hAnsi="Sylfaen" w:cs="Sylfaen"/>
          <w:lang w:val="ka-GE"/>
        </w:rPr>
        <w:t>შედეგების</w:t>
      </w:r>
      <w:r w:rsidRPr="001C65ED">
        <w:rPr>
          <w:rFonts w:eastAsia="Sylfaen"/>
          <w:lang w:val="ka-GE"/>
        </w:rPr>
        <w:t xml:space="preserve"> </w:t>
      </w:r>
      <w:r w:rsidRPr="001C65ED">
        <w:rPr>
          <w:rFonts w:ascii="Sylfaen" w:eastAsia="Sylfaen" w:hAnsi="Sylfaen" w:cs="Sylfaen"/>
          <w:lang w:val="ka-GE"/>
        </w:rPr>
        <w:t>საფუძველზე</w:t>
      </w:r>
      <w:r w:rsidRPr="001C65ED">
        <w:rPr>
          <w:rFonts w:eastAsia="Sylfaen"/>
          <w:lang w:val="ka-GE"/>
        </w:rPr>
        <w:t xml:space="preserve"> </w:t>
      </w:r>
      <w:r w:rsidRPr="001C65ED">
        <w:rPr>
          <w:rFonts w:ascii="Sylfaen" w:eastAsia="Sylfaen" w:hAnsi="Sylfaen" w:cs="Sylfaen"/>
          <w:lang w:val="ka-GE"/>
        </w:rPr>
        <w:t>დაფინანსდა 194 აბიტურიენტი. (ზოგადი</w:t>
      </w:r>
      <w:r w:rsidRPr="001C65ED">
        <w:rPr>
          <w:rFonts w:eastAsia="Sylfaen"/>
          <w:lang w:val="ka-GE"/>
        </w:rPr>
        <w:t xml:space="preserve"> </w:t>
      </w:r>
      <w:r w:rsidRPr="001C65ED">
        <w:rPr>
          <w:rFonts w:ascii="Sylfaen" w:eastAsia="Sylfaen" w:hAnsi="Sylfaen" w:cs="Sylfaen"/>
          <w:lang w:val="ka-GE"/>
        </w:rPr>
        <w:t>უნარების</w:t>
      </w:r>
      <w:r w:rsidRPr="001C65ED">
        <w:rPr>
          <w:rFonts w:eastAsia="Sylfaen"/>
          <w:lang w:val="ka-GE"/>
        </w:rPr>
        <w:t xml:space="preserve"> </w:t>
      </w:r>
      <w:r w:rsidRPr="001C65ED">
        <w:rPr>
          <w:rFonts w:ascii="Sylfaen" w:eastAsia="Sylfaen" w:hAnsi="Sylfaen" w:cs="Sylfaen"/>
          <w:lang w:val="ka-GE"/>
        </w:rPr>
        <w:t>აზერბაიჯანულენოვანი</w:t>
      </w:r>
      <w:r w:rsidRPr="001C65ED">
        <w:rPr>
          <w:rFonts w:eastAsia="Sylfaen"/>
          <w:lang w:val="ka-GE"/>
        </w:rPr>
        <w:t xml:space="preserve"> </w:t>
      </w:r>
      <w:r w:rsidRPr="001C65ED">
        <w:rPr>
          <w:rFonts w:ascii="Sylfaen" w:eastAsia="Sylfaen" w:hAnsi="Sylfaen" w:cs="Sylfaen"/>
          <w:lang w:val="ka-GE"/>
        </w:rPr>
        <w:t>ტესტის</w:t>
      </w:r>
      <w:r w:rsidRPr="001C65ED">
        <w:rPr>
          <w:rFonts w:eastAsia="Sylfaen"/>
          <w:lang w:val="ka-GE"/>
        </w:rPr>
        <w:t xml:space="preserve"> </w:t>
      </w:r>
      <w:r w:rsidRPr="001C65ED">
        <w:rPr>
          <w:rFonts w:ascii="Sylfaen" w:eastAsia="Sylfaen" w:hAnsi="Sylfaen" w:cs="Sylfaen"/>
          <w:lang w:val="ka-GE"/>
        </w:rPr>
        <w:t>საფუძველზე</w:t>
      </w:r>
      <w:r w:rsidRPr="001C65ED">
        <w:rPr>
          <w:rFonts w:eastAsia="Sylfaen"/>
          <w:lang w:val="ka-GE"/>
        </w:rPr>
        <w:t xml:space="preserve"> 99,</w:t>
      </w:r>
      <w:r w:rsidRPr="001C65ED">
        <w:rPr>
          <w:rFonts w:ascii="Sylfaen" w:eastAsia="Sylfaen" w:hAnsi="Sylfaen"/>
          <w:lang w:val="ka-GE"/>
        </w:rPr>
        <w:t xml:space="preserve"> </w:t>
      </w:r>
      <w:r w:rsidRPr="001C65ED">
        <w:rPr>
          <w:rFonts w:ascii="Sylfaen" w:eastAsia="Sylfaen" w:hAnsi="Sylfaen" w:cs="Sylfaen"/>
          <w:lang w:val="ka-GE"/>
        </w:rPr>
        <w:t>ზოგადი</w:t>
      </w:r>
      <w:r w:rsidRPr="001C65ED">
        <w:rPr>
          <w:rFonts w:eastAsia="Sylfaen"/>
          <w:lang w:val="ka-GE"/>
        </w:rPr>
        <w:t xml:space="preserve"> </w:t>
      </w:r>
      <w:r w:rsidRPr="001C65ED">
        <w:rPr>
          <w:rFonts w:ascii="Sylfaen" w:eastAsia="Sylfaen" w:hAnsi="Sylfaen" w:cs="Sylfaen"/>
          <w:lang w:val="ka-GE"/>
        </w:rPr>
        <w:t>უნარების</w:t>
      </w:r>
      <w:r w:rsidRPr="001C65ED">
        <w:rPr>
          <w:rFonts w:eastAsia="Sylfaen"/>
          <w:lang w:val="ka-GE"/>
        </w:rPr>
        <w:t xml:space="preserve"> </w:t>
      </w:r>
      <w:r w:rsidRPr="001C65ED">
        <w:rPr>
          <w:rFonts w:ascii="Sylfaen" w:eastAsia="Sylfaen" w:hAnsi="Sylfaen" w:cs="Sylfaen"/>
          <w:lang w:val="ka-GE"/>
        </w:rPr>
        <w:t>სომხურენოვანი</w:t>
      </w:r>
      <w:r w:rsidRPr="001C65ED">
        <w:rPr>
          <w:rFonts w:eastAsia="Sylfaen"/>
          <w:lang w:val="ka-GE"/>
        </w:rPr>
        <w:t xml:space="preserve"> </w:t>
      </w:r>
      <w:r w:rsidRPr="001C65ED">
        <w:rPr>
          <w:rFonts w:ascii="Sylfaen" w:eastAsia="Sylfaen" w:hAnsi="Sylfaen" w:cs="Sylfaen"/>
          <w:lang w:val="ka-GE"/>
        </w:rPr>
        <w:t>ტესტის</w:t>
      </w:r>
      <w:r w:rsidRPr="001C65ED">
        <w:rPr>
          <w:rFonts w:eastAsia="Sylfaen"/>
          <w:lang w:val="ka-GE"/>
        </w:rPr>
        <w:t xml:space="preserve"> </w:t>
      </w:r>
      <w:r w:rsidRPr="001C65ED">
        <w:rPr>
          <w:rFonts w:ascii="Sylfaen" w:eastAsia="Sylfaen" w:hAnsi="Sylfaen" w:cs="Sylfaen"/>
          <w:lang w:val="ka-GE"/>
        </w:rPr>
        <w:t>საფუძველზე</w:t>
      </w:r>
      <w:r w:rsidRPr="001C65ED">
        <w:rPr>
          <w:rFonts w:eastAsia="Sylfaen"/>
          <w:lang w:val="ka-GE"/>
        </w:rPr>
        <w:t xml:space="preserve"> 95</w:t>
      </w:r>
      <w:r w:rsidRPr="001C65ED">
        <w:rPr>
          <w:rFonts w:ascii="Sylfaen" w:eastAsia="Sylfaen" w:hAnsi="Sylfaen"/>
          <w:lang w:val="ka-GE"/>
        </w:rPr>
        <w:t xml:space="preserve"> </w:t>
      </w:r>
      <w:r w:rsidRPr="001C65ED">
        <w:rPr>
          <w:rFonts w:ascii="Sylfaen" w:eastAsia="Sylfaen" w:hAnsi="Sylfaen" w:cs="Sylfaen"/>
          <w:lang w:val="ka-GE"/>
        </w:rPr>
        <w:t>აბიტურიენტი)</w:t>
      </w:r>
      <w:r w:rsidRPr="001C65ED">
        <w:rPr>
          <w:rFonts w:eastAsia="Sylfaen"/>
          <w:lang w:val="ka-GE"/>
        </w:rPr>
        <w:t>.</w:t>
      </w:r>
    </w:p>
    <w:p w14:paraId="4DA20D67" w14:textId="77777777" w:rsidR="00905C5E" w:rsidRPr="001C65ED" w:rsidRDefault="00905C5E" w:rsidP="00256BA3">
      <w:pPr>
        <w:spacing w:after="0"/>
        <w:jc w:val="both"/>
        <w:rPr>
          <w:rFonts w:ascii="Sylfaen" w:hAnsi="Sylfaen" w:cs="Sylfaen"/>
          <w:b/>
          <w:i/>
          <w:color w:val="000000"/>
          <w:lang w:val="ka-GE"/>
        </w:rPr>
      </w:pPr>
    </w:p>
    <w:p w14:paraId="5CE907F3" w14:textId="77777777" w:rsidR="00905C5E" w:rsidRPr="001C65ED" w:rsidRDefault="00905C5E" w:rsidP="00256BA3">
      <w:pPr>
        <w:spacing w:after="0"/>
        <w:jc w:val="both"/>
        <w:rPr>
          <w:rFonts w:ascii="Sylfaen" w:hAnsi="Sylfaen" w:cs="Sylfaen"/>
          <w:b/>
          <w:i/>
          <w:color w:val="000000"/>
          <w:lang w:val="ka-GE"/>
        </w:rPr>
      </w:pPr>
      <w:r w:rsidRPr="001C65ED">
        <w:rPr>
          <w:rFonts w:ascii="Sylfaen" w:hAnsi="Sylfaen" w:cs="Sylfaen"/>
          <w:b/>
          <w:i/>
          <w:color w:val="000000"/>
          <w:lang w:val="ka-GE"/>
        </w:rPr>
        <w:t xml:space="preserve">აკადემიურ პროგრამებზე ჩაირიცხა: </w:t>
      </w:r>
    </w:p>
    <w:p w14:paraId="4140C4FA" w14:textId="6CD173B9" w:rsidR="00EE63D8" w:rsidRPr="001C65ED" w:rsidRDefault="00905C5E" w:rsidP="00256BA3">
      <w:pPr>
        <w:spacing w:after="0"/>
        <w:jc w:val="both"/>
        <w:rPr>
          <w:rFonts w:ascii="Sylfaen" w:hAnsi="Sylfaen" w:cs="Sylfaen"/>
          <w:b/>
          <w:i/>
          <w:color w:val="000000"/>
          <w:lang w:val="ka-GE"/>
        </w:rPr>
      </w:pPr>
      <w:r w:rsidRPr="001C65ED">
        <w:rPr>
          <w:rFonts w:ascii="Sylfaen" w:hAnsi="Sylfaen" w:cs="Sylfaen"/>
          <w:b/>
          <w:i/>
          <w:color w:val="000000"/>
          <w:lang w:val="ka-GE"/>
        </w:rPr>
        <w:t xml:space="preserve"> </w:t>
      </w:r>
    </w:p>
    <w:p w14:paraId="05977C63" w14:textId="6F988FAA" w:rsidR="00905C5E" w:rsidRPr="001C65ED" w:rsidRDefault="00905C5E" w:rsidP="00DE4FD6">
      <w:pPr>
        <w:pStyle w:val="ListParagraph"/>
        <w:numPr>
          <w:ilvl w:val="0"/>
          <w:numId w:val="49"/>
        </w:numPr>
        <w:spacing w:after="0"/>
        <w:jc w:val="both"/>
        <w:rPr>
          <w:rFonts w:ascii="Sylfaen" w:eastAsia="Sylfaen" w:hAnsi="Sylfaen" w:cs="Sylfaen"/>
          <w:lang w:val="ka-GE"/>
        </w:rPr>
      </w:pPr>
      <w:r w:rsidRPr="001C65ED">
        <w:rPr>
          <w:rFonts w:ascii="Sylfaen" w:eastAsia="Sylfaen" w:hAnsi="Sylfaen" w:cs="Sylfaen"/>
          <w:lang w:val="ka-GE"/>
        </w:rPr>
        <w:t>ზოგადი უნარების სომხურენოვანი ტესტის საფუძველზე 3 აბიტურიენტი;</w:t>
      </w:r>
      <w:r w:rsidRPr="001C65ED">
        <w:rPr>
          <w:rFonts w:ascii="Sylfaen" w:hAnsi="Sylfaen" w:cs="Sylfaen"/>
          <w:color w:val="000000"/>
          <w:lang w:val="ka-GE"/>
        </w:rPr>
        <w:t xml:space="preserve"> (ერთმა მიიღო გრანტი);</w:t>
      </w:r>
    </w:p>
    <w:p w14:paraId="1F8BA660" w14:textId="1389F396" w:rsidR="00905C5E" w:rsidRPr="001C65ED" w:rsidRDefault="00905C5E" w:rsidP="00DE4FD6">
      <w:pPr>
        <w:pStyle w:val="ListParagraph"/>
        <w:numPr>
          <w:ilvl w:val="0"/>
          <w:numId w:val="49"/>
        </w:numPr>
        <w:spacing w:after="0"/>
        <w:jc w:val="both"/>
        <w:rPr>
          <w:rFonts w:ascii="Sylfaen" w:hAnsi="Sylfaen" w:cs="Sylfaen"/>
          <w:color w:val="000000"/>
          <w:lang w:val="ka-GE"/>
        </w:rPr>
      </w:pPr>
      <w:r w:rsidRPr="001C65ED">
        <w:rPr>
          <w:rFonts w:ascii="Sylfaen" w:eastAsia="Sylfaen" w:hAnsi="Sylfaen" w:cs="Sylfaen"/>
          <w:lang w:val="ka-GE"/>
        </w:rPr>
        <w:t>ზოგადი</w:t>
      </w:r>
      <w:r w:rsidRPr="001C65ED">
        <w:rPr>
          <w:rFonts w:eastAsia="Sylfaen"/>
          <w:lang w:val="ka-GE"/>
        </w:rPr>
        <w:t xml:space="preserve"> </w:t>
      </w:r>
      <w:r w:rsidRPr="001C65ED">
        <w:rPr>
          <w:rFonts w:ascii="Sylfaen" w:eastAsia="Sylfaen" w:hAnsi="Sylfaen" w:cs="Sylfaen"/>
          <w:lang w:val="ka-GE"/>
        </w:rPr>
        <w:t>უნარების</w:t>
      </w:r>
      <w:r w:rsidRPr="001C65ED">
        <w:rPr>
          <w:rFonts w:eastAsia="Sylfaen"/>
          <w:lang w:val="ka-GE"/>
        </w:rPr>
        <w:t xml:space="preserve"> </w:t>
      </w:r>
      <w:r w:rsidRPr="001C65ED">
        <w:rPr>
          <w:rFonts w:ascii="Sylfaen" w:eastAsia="Sylfaen" w:hAnsi="Sylfaen" w:cs="Sylfaen"/>
          <w:lang w:val="ka-GE"/>
        </w:rPr>
        <w:t xml:space="preserve">აზერბაიჯანულენოვანი ტესტის საფუძველზე </w:t>
      </w:r>
      <w:r w:rsidRPr="001C65ED">
        <w:rPr>
          <w:rFonts w:ascii="Sylfaen" w:hAnsi="Sylfaen" w:cs="Sylfaen"/>
          <w:color w:val="000000"/>
          <w:lang w:val="ka-GE"/>
        </w:rPr>
        <w:t>8 აბიტურიენტი; (ერთმა მიიღო გრანტი)</w:t>
      </w:r>
      <w:ins w:id="205" w:author="Meka Khangoshvili" w:date="2017-03-01T15:47:00Z">
        <w:r w:rsidR="00EA24C7">
          <w:rPr>
            <w:rFonts w:ascii="Sylfaen" w:hAnsi="Sylfaen" w:cs="Sylfaen"/>
            <w:color w:val="000000"/>
            <w:lang w:val="ka-GE"/>
          </w:rPr>
          <w:t>.</w:t>
        </w:r>
      </w:ins>
      <w:del w:id="206" w:author="Meka Khangoshvili" w:date="2017-03-01T15:47:00Z">
        <w:r w:rsidRPr="001C65ED" w:rsidDel="00EA24C7">
          <w:rPr>
            <w:rFonts w:ascii="Sylfaen" w:hAnsi="Sylfaen" w:cs="Sylfaen"/>
            <w:color w:val="000000"/>
            <w:lang w:val="ka-GE"/>
          </w:rPr>
          <w:delText>;</w:delText>
        </w:r>
      </w:del>
    </w:p>
    <w:p w14:paraId="388359FC" w14:textId="221FFD2D" w:rsidR="002E6D45" w:rsidRPr="001C65ED" w:rsidRDefault="002E6D45" w:rsidP="00DE4FD6">
      <w:pPr>
        <w:pStyle w:val="ListParagraph"/>
        <w:spacing w:after="0"/>
        <w:jc w:val="both"/>
        <w:rPr>
          <w:rFonts w:ascii="Sylfaen" w:hAnsi="Sylfaen" w:cs="Sylfaen"/>
          <w:color w:val="000000"/>
          <w:lang w:val="ka-GE"/>
        </w:rPr>
      </w:pPr>
      <w:r w:rsidRPr="001C65ED">
        <w:rPr>
          <w:rFonts w:ascii="Sylfaen" w:eastAsia="Sylfaen" w:hAnsi="Sylfaen" w:cs="Sylfaen"/>
          <w:lang w:val="ka-GE"/>
        </w:rPr>
        <w:t xml:space="preserve"> </w:t>
      </w:r>
    </w:p>
    <w:p w14:paraId="4B7A847F" w14:textId="40407F04" w:rsidR="00905C5E" w:rsidRPr="001C65ED" w:rsidRDefault="00905C5E" w:rsidP="00256BA3">
      <w:pPr>
        <w:spacing w:after="0"/>
        <w:jc w:val="both"/>
        <w:rPr>
          <w:rFonts w:ascii="Sylfaen" w:eastAsia="Sylfaen" w:hAnsi="Sylfaen"/>
          <w:noProof/>
          <w:lang w:val="ka-GE"/>
        </w:rPr>
      </w:pPr>
      <w:r w:rsidRPr="001C65ED">
        <w:rPr>
          <w:rFonts w:ascii="Sylfaen" w:eastAsia="Sylfaen" w:hAnsi="Sylfaen"/>
          <w:noProof/>
          <w:lang w:val="ka-GE"/>
        </w:rPr>
        <w:t>ერთმა  აბიტურიენტმა ჩააბარა აფხაზური ენისა და ლიტერეტურის ტესტი და ჩაირიცხა უმაღლეს საგანმანათლებლო დაწესებულების აკადემიურ პროგრამაზე.</w:t>
      </w:r>
    </w:p>
    <w:p w14:paraId="3639CAE3" w14:textId="77777777" w:rsidR="00905C5E" w:rsidRPr="001C65ED" w:rsidRDefault="00905C5E" w:rsidP="00256BA3">
      <w:pPr>
        <w:spacing w:after="0"/>
        <w:jc w:val="both"/>
        <w:rPr>
          <w:rFonts w:ascii="Sylfaen" w:hAnsi="Sylfaen"/>
          <w:lang w:val="ka-GE"/>
        </w:rPr>
      </w:pPr>
    </w:p>
    <w:p w14:paraId="62293CA1" w14:textId="1BD270B6" w:rsidR="00905C5E" w:rsidRPr="00360A8F" w:rsidRDefault="00360A8F" w:rsidP="00256BA3">
      <w:pPr>
        <w:spacing w:after="0"/>
        <w:jc w:val="both"/>
        <w:rPr>
          <w:rFonts w:ascii="Sylfaen" w:eastAsia="Sylfaen" w:hAnsi="Sylfaen"/>
          <w:noProof/>
          <w:highlight w:val="yellow"/>
          <w:lang w:val="ka-GE"/>
        </w:rPr>
      </w:pPr>
      <w:r w:rsidRPr="00360A8F">
        <w:rPr>
          <w:rFonts w:ascii="Sylfaen" w:eastAsia="Sylfaen" w:hAnsi="Sylfaen"/>
          <w:b/>
          <w:i/>
          <w:noProof/>
          <w:highlight w:val="yellow"/>
          <w:lang w:val="ka-GE"/>
        </w:rPr>
        <w:t>სსიპ დავით აღმაშენებლის სახელობის საქართველოს ეროვნული თავდაცვის აკადემიაში</w:t>
      </w:r>
      <w:r w:rsidRPr="00360A8F">
        <w:rPr>
          <w:rFonts w:ascii="Sylfaen" w:eastAsia="Sylfaen" w:hAnsi="Sylfaen"/>
          <w:noProof/>
          <w:highlight w:val="yellow"/>
          <w:lang w:val="ka-GE"/>
        </w:rPr>
        <w:t xml:space="preserve"> 2015-2016 სასწავლო წელს „1+4 პროგრამის“ ფარგლებში ჩაირიცხა მხოლოდ 1 აზერბაიჯანულენოვანი აბიტურიენტი, რომელმაც საკუთარი სურვილით მალევე დატოვა აკადემია და იგი ამორიცხულ იქნა აღნიშნული პროგრამიდან</w:t>
      </w:r>
      <w:r w:rsidR="00882B38">
        <w:rPr>
          <w:rFonts w:ascii="Sylfaen" w:eastAsia="Sylfaen" w:hAnsi="Sylfaen"/>
          <w:noProof/>
          <w:highlight w:val="yellow"/>
          <w:lang w:val="ka-GE"/>
        </w:rPr>
        <w:t xml:space="preserve">. </w:t>
      </w:r>
      <w:r w:rsidRPr="00360A8F">
        <w:rPr>
          <w:rFonts w:ascii="Sylfaen" w:eastAsia="Sylfaen" w:hAnsi="Sylfaen"/>
          <w:noProof/>
          <w:highlight w:val="yellow"/>
          <w:lang w:val="ka-GE"/>
        </w:rPr>
        <w:t>ხოლო ზოგადად, 2016 წლის მონაცემებით აკადემიაში „1+4 პროგრამით“ ირიცხება</w:t>
      </w:r>
      <w:r w:rsidR="00260FA9" w:rsidRPr="00360A8F">
        <w:rPr>
          <w:rFonts w:ascii="Sylfaen" w:eastAsia="Sylfaen" w:hAnsi="Sylfaen"/>
          <w:noProof/>
          <w:highlight w:val="yellow"/>
          <w:lang w:val="ka-GE"/>
        </w:rPr>
        <w:t xml:space="preserve"> 7</w:t>
      </w:r>
      <w:r w:rsidR="00C25AAF" w:rsidRPr="00360A8F">
        <w:rPr>
          <w:rFonts w:ascii="Sylfaen" w:eastAsia="Sylfaen" w:hAnsi="Sylfaen"/>
          <w:noProof/>
          <w:highlight w:val="yellow"/>
          <w:lang w:val="ka-GE"/>
        </w:rPr>
        <w:t xml:space="preserve"> იუნკერი</w:t>
      </w:r>
      <w:r w:rsidR="00260FA9" w:rsidRPr="00360A8F">
        <w:rPr>
          <w:rFonts w:ascii="Sylfaen" w:eastAsia="Sylfaen" w:hAnsi="Sylfaen"/>
          <w:noProof/>
          <w:highlight w:val="yellow"/>
          <w:lang w:val="ka-GE"/>
        </w:rPr>
        <w:t xml:space="preserve"> (3</w:t>
      </w:r>
      <w:r w:rsidR="00C25AAF" w:rsidRPr="00360A8F">
        <w:rPr>
          <w:rFonts w:ascii="Sylfaen" w:eastAsia="Sylfaen" w:hAnsi="Sylfaen"/>
          <w:noProof/>
          <w:highlight w:val="yellow"/>
          <w:lang w:val="ka-GE"/>
        </w:rPr>
        <w:t xml:space="preserve"> აზერბაიჯანელი</w:t>
      </w:r>
      <w:r w:rsidR="00260FA9" w:rsidRPr="00360A8F">
        <w:rPr>
          <w:rFonts w:ascii="Sylfaen" w:eastAsia="Sylfaen" w:hAnsi="Sylfaen"/>
          <w:noProof/>
          <w:highlight w:val="yellow"/>
          <w:lang w:val="ka-GE"/>
        </w:rPr>
        <w:t>, 4</w:t>
      </w:r>
      <w:r w:rsidR="00C25AAF" w:rsidRPr="00360A8F">
        <w:rPr>
          <w:rFonts w:ascii="Sylfaen" w:eastAsia="Sylfaen" w:hAnsi="Sylfaen"/>
          <w:noProof/>
          <w:highlight w:val="yellow"/>
          <w:lang w:val="ka-GE"/>
        </w:rPr>
        <w:t xml:space="preserve"> სომეხი</w:t>
      </w:r>
      <w:r>
        <w:rPr>
          <w:rFonts w:ascii="Sylfaen" w:eastAsia="Sylfaen" w:hAnsi="Sylfaen"/>
          <w:noProof/>
          <w:highlight w:val="yellow"/>
          <w:lang w:val="ka-GE"/>
        </w:rPr>
        <w:t xml:space="preserve">; </w:t>
      </w:r>
      <w:r w:rsidRPr="00360A8F">
        <w:rPr>
          <w:rFonts w:ascii="Sylfaen" w:eastAsia="Sylfaen" w:hAnsi="Sylfaen"/>
          <w:noProof/>
          <w:highlight w:val="yellow"/>
          <w:lang w:val="ka-GE"/>
        </w:rPr>
        <w:t>მეორე კურსზე - 3,  მესამე კურსზე - 2 და მეოთხე კურსზე - 2)</w:t>
      </w:r>
      <w:r>
        <w:rPr>
          <w:rFonts w:ascii="Sylfaen" w:eastAsia="Sylfaen" w:hAnsi="Sylfaen"/>
          <w:noProof/>
          <w:lang w:val="ka-GE"/>
        </w:rPr>
        <w:t>.</w:t>
      </w:r>
      <w:r w:rsidR="00C25AAF" w:rsidRPr="00360A8F">
        <w:rPr>
          <w:rFonts w:ascii="Sylfaen" w:eastAsia="Sylfaen" w:hAnsi="Sylfaen"/>
          <w:noProof/>
          <w:highlight w:val="yellow"/>
          <w:lang w:val="ka-GE"/>
        </w:rPr>
        <w:t xml:space="preserve">  </w:t>
      </w:r>
    </w:p>
    <w:p w14:paraId="234AFB40" w14:textId="77777777" w:rsidR="00256BA3" w:rsidRPr="001C65ED" w:rsidRDefault="00256BA3" w:rsidP="00256BA3">
      <w:pPr>
        <w:spacing w:after="0"/>
        <w:jc w:val="both"/>
        <w:rPr>
          <w:rFonts w:ascii="Sylfaen" w:eastAsia="Sylfaen" w:hAnsi="Sylfaen"/>
          <w:noProof/>
          <w:lang w:val="ka-GE"/>
        </w:rPr>
      </w:pPr>
    </w:p>
    <w:p w14:paraId="683BB36F" w14:textId="77777777" w:rsidR="00722380" w:rsidRPr="001C65ED" w:rsidRDefault="00722380" w:rsidP="00256BA3">
      <w:pPr>
        <w:pStyle w:val="Heading2"/>
        <w:rPr>
          <w:rFonts w:eastAsia="Sylfaen"/>
          <w:noProof/>
          <w:color w:val="4F81BD" w:themeColor="accent1"/>
          <w:sz w:val="22"/>
          <w:szCs w:val="22"/>
          <w:lang w:val="ka-GE"/>
        </w:rPr>
      </w:pPr>
      <w:bookmarkStart w:id="207" w:name="_Toc474413418"/>
      <w:r w:rsidRPr="001C65ED">
        <w:rPr>
          <w:rFonts w:ascii="Sylfaen" w:eastAsia="Sylfaen" w:hAnsi="Sylfaen" w:cs="Sylfaen"/>
          <w:noProof/>
          <w:color w:val="4F81BD" w:themeColor="accent1"/>
          <w:sz w:val="22"/>
          <w:szCs w:val="22"/>
          <w:lang w:val="ka-GE"/>
        </w:rPr>
        <w:t>პროფესიული</w:t>
      </w:r>
      <w:r w:rsidRPr="001C65ED">
        <w:rPr>
          <w:rFonts w:eastAsia="Sylfaen"/>
          <w:noProof/>
          <w:color w:val="4F81BD" w:themeColor="accent1"/>
          <w:sz w:val="22"/>
          <w:szCs w:val="22"/>
          <w:lang w:val="ka-GE"/>
        </w:rPr>
        <w:t xml:space="preserve"> </w:t>
      </w:r>
      <w:r w:rsidRPr="001C65ED">
        <w:rPr>
          <w:rFonts w:ascii="Sylfaen" w:eastAsia="Sylfaen" w:hAnsi="Sylfaen" w:cs="Sylfaen"/>
          <w:noProof/>
          <w:color w:val="4F81BD" w:themeColor="accent1"/>
          <w:sz w:val="22"/>
          <w:szCs w:val="22"/>
          <w:lang w:val="ka-GE"/>
        </w:rPr>
        <w:t>და</w:t>
      </w:r>
      <w:r w:rsidRPr="001C65ED">
        <w:rPr>
          <w:rFonts w:eastAsia="Sylfaen"/>
          <w:noProof/>
          <w:color w:val="4F81BD" w:themeColor="accent1"/>
          <w:sz w:val="22"/>
          <w:szCs w:val="22"/>
          <w:lang w:val="ka-GE"/>
        </w:rPr>
        <w:t xml:space="preserve"> </w:t>
      </w:r>
      <w:r w:rsidRPr="001C65ED">
        <w:rPr>
          <w:rFonts w:ascii="Sylfaen" w:eastAsia="Sylfaen" w:hAnsi="Sylfaen" w:cs="Sylfaen"/>
          <w:noProof/>
          <w:color w:val="4F81BD" w:themeColor="accent1"/>
          <w:sz w:val="22"/>
          <w:szCs w:val="22"/>
          <w:lang w:val="ka-GE"/>
        </w:rPr>
        <w:t>ზრდასრულთა</w:t>
      </w:r>
      <w:r w:rsidRPr="001C65ED">
        <w:rPr>
          <w:rFonts w:eastAsia="Sylfaen"/>
          <w:noProof/>
          <w:color w:val="4F81BD" w:themeColor="accent1"/>
          <w:sz w:val="22"/>
          <w:szCs w:val="22"/>
          <w:lang w:val="ka-GE"/>
        </w:rPr>
        <w:t xml:space="preserve"> </w:t>
      </w:r>
      <w:r w:rsidRPr="001C65ED">
        <w:rPr>
          <w:rFonts w:ascii="Sylfaen" w:eastAsia="Sylfaen" w:hAnsi="Sylfaen" w:cs="Sylfaen"/>
          <w:noProof/>
          <w:color w:val="4F81BD" w:themeColor="accent1"/>
          <w:sz w:val="22"/>
          <w:szCs w:val="22"/>
          <w:lang w:val="ka-GE"/>
        </w:rPr>
        <w:t>განათლების</w:t>
      </w:r>
      <w:r w:rsidRPr="001C65ED">
        <w:rPr>
          <w:rFonts w:eastAsia="Sylfaen"/>
          <w:noProof/>
          <w:color w:val="4F81BD" w:themeColor="accent1"/>
          <w:sz w:val="22"/>
          <w:szCs w:val="22"/>
          <w:lang w:val="ka-GE"/>
        </w:rPr>
        <w:t xml:space="preserve"> </w:t>
      </w:r>
      <w:r w:rsidRPr="001C65ED">
        <w:rPr>
          <w:rFonts w:ascii="Sylfaen" w:eastAsia="Sylfaen" w:hAnsi="Sylfaen" w:cs="Sylfaen"/>
          <w:noProof/>
          <w:color w:val="4F81BD" w:themeColor="accent1"/>
          <w:sz w:val="22"/>
          <w:szCs w:val="22"/>
          <w:lang w:val="ka-GE"/>
        </w:rPr>
        <w:t>უზრუნველყოფა</w:t>
      </w:r>
      <w:bookmarkEnd w:id="207"/>
      <w:r w:rsidRPr="001C65ED">
        <w:rPr>
          <w:rFonts w:eastAsia="Sylfaen"/>
          <w:noProof/>
          <w:color w:val="4F81BD" w:themeColor="accent1"/>
          <w:sz w:val="22"/>
          <w:szCs w:val="22"/>
          <w:lang w:val="ka-GE"/>
        </w:rPr>
        <w:tab/>
      </w:r>
    </w:p>
    <w:p w14:paraId="0BC46B0A" w14:textId="126FCDFF" w:rsidR="002B69F8" w:rsidRPr="001C65ED" w:rsidRDefault="002B69F8" w:rsidP="00256BA3">
      <w:pPr>
        <w:spacing w:after="0"/>
        <w:ind w:right="76"/>
        <w:jc w:val="both"/>
        <w:rPr>
          <w:rFonts w:ascii="Sylfaen" w:eastAsia="Sylfaen" w:hAnsi="Sylfaen" w:cs="Sylfaen"/>
          <w:lang w:val="ka-GE"/>
        </w:rPr>
      </w:pPr>
      <w:r w:rsidRPr="001C65ED">
        <w:rPr>
          <w:rFonts w:ascii="Sylfaen" w:eastAsia="Sylfaen" w:hAnsi="Sylfaen" w:cs="Sylfaen"/>
          <w:lang w:val="ka-GE"/>
        </w:rPr>
        <w:t>ეთნიკური უმცირესობების წარმომადგენლებისთვის</w:t>
      </w:r>
      <w:r w:rsidR="0033325E" w:rsidRPr="001C65ED">
        <w:rPr>
          <w:rFonts w:ascii="Sylfaen" w:eastAsia="Sylfaen" w:hAnsi="Sylfaen" w:cs="Sylfaen"/>
          <w:lang w:val="ka-GE"/>
        </w:rPr>
        <w:t xml:space="preserve"> ხელმისაწვდომია პროფესიული განათლება</w:t>
      </w:r>
      <w:r w:rsidRPr="001C65ED">
        <w:rPr>
          <w:rFonts w:ascii="Sylfaen" w:eastAsia="Sylfaen" w:hAnsi="Sylfaen" w:cs="Sylfaen"/>
          <w:lang w:val="ka-GE"/>
        </w:rPr>
        <w:t>. ამ მიმართულებით აქტიურ საქმიანობას ეწევა სსიპ ზურაბ ჟვანიას სახელობის სახელმწიფო ადმინისტრირების სკოლა, რომლის მიზანია საჯარო სამსახურში კვალიფიციური კადრების დეფიციტის დაძლევა ეთნიკური უმცირესობებით კომპაქტურად დასახლებულ და მაღალმთიან რეგიონებში საჯარო მოხელეთა კვალიფიკაციის ამაღლების გზით, ასევე ნებისმიერი დაინტერესებული პირისთვის სახელმწიფო ენის სწავლება და მათი ერთიან სახელმწიფოებრივ სივრცეში ინტეგრაცია.</w:t>
      </w:r>
    </w:p>
    <w:p w14:paraId="094B1FE6" w14:textId="77777777" w:rsidR="002B69F8" w:rsidRPr="001C65ED" w:rsidRDefault="002B69F8" w:rsidP="00256BA3">
      <w:pPr>
        <w:spacing w:after="0"/>
        <w:ind w:right="76"/>
        <w:jc w:val="both"/>
        <w:rPr>
          <w:rFonts w:ascii="Sylfaen" w:eastAsia="Sylfaen" w:hAnsi="Sylfaen" w:cs="Sylfaen"/>
          <w:lang w:val="ka-GE"/>
        </w:rPr>
      </w:pPr>
      <w:r w:rsidRPr="001C65ED">
        <w:rPr>
          <w:rFonts w:ascii="Sylfaen" w:eastAsia="Sylfaen" w:hAnsi="Sylfaen" w:cs="Sylfaen"/>
          <w:lang w:val="ka-GE"/>
        </w:rPr>
        <w:lastRenderedPageBreak/>
        <w:t>წლის განმავლობაში სახელმწიფო ადმინისტრირების სკოლამ გა</w:t>
      </w:r>
      <w:r w:rsidRPr="001C65ED">
        <w:rPr>
          <w:rFonts w:ascii="Sylfaen" w:eastAsia="Sylfaen" w:hAnsi="Sylfaen" w:cs="Sylfaen"/>
          <w:spacing w:val="1"/>
          <w:lang w:val="ka-GE"/>
        </w:rPr>
        <w:t>ნ</w:t>
      </w:r>
      <w:r w:rsidRPr="001C65ED">
        <w:rPr>
          <w:rFonts w:ascii="Sylfaen" w:eastAsia="Sylfaen" w:hAnsi="Sylfaen" w:cs="Sylfaen"/>
          <w:lang w:val="ka-GE"/>
        </w:rPr>
        <w:t>ა</w:t>
      </w:r>
      <w:r w:rsidRPr="001C65ED">
        <w:rPr>
          <w:rFonts w:ascii="Sylfaen" w:eastAsia="Sylfaen" w:hAnsi="Sylfaen" w:cs="Sylfaen"/>
          <w:spacing w:val="1"/>
          <w:lang w:val="ka-GE"/>
        </w:rPr>
        <w:t>ხ</w:t>
      </w:r>
      <w:r w:rsidRPr="001C65ED">
        <w:rPr>
          <w:rFonts w:ascii="Sylfaen" w:eastAsia="Sylfaen" w:hAnsi="Sylfaen" w:cs="Sylfaen"/>
          <w:lang w:val="ka-GE"/>
        </w:rPr>
        <w:t>ორცი</w:t>
      </w:r>
      <w:r w:rsidRPr="001C65ED">
        <w:rPr>
          <w:rFonts w:ascii="Sylfaen" w:eastAsia="Sylfaen" w:hAnsi="Sylfaen" w:cs="Sylfaen"/>
          <w:spacing w:val="1"/>
          <w:lang w:val="ka-GE"/>
        </w:rPr>
        <w:t>ე</w:t>
      </w:r>
      <w:r w:rsidRPr="001C65ED">
        <w:rPr>
          <w:rFonts w:ascii="Sylfaen" w:eastAsia="Sylfaen" w:hAnsi="Sylfaen" w:cs="Sylfaen"/>
          <w:lang w:val="ka-GE"/>
        </w:rPr>
        <w:t>ლა</w:t>
      </w:r>
      <w:r w:rsidRPr="001C65ED">
        <w:rPr>
          <w:rFonts w:ascii="Sylfaen" w:eastAsia="Sylfaen" w:hAnsi="Sylfaen" w:cs="Sylfaen"/>
          <w:spacing w:val="5"/>
          <w:lang w:val="ka-GE"/>
        </w:rPr>
        <w:t xml:space="preserve"> „</w:t>
      </w:r>
      <w:r w:rsidRPr="001C65ED">
        <w:rPr>
          <w:rFonts w:ascii="Sylfaen" w:eastAsia="Sylfaen" w:hAnsi="Sylfaen" w:cs="Sylfaen"/>
          <w:lang w:val="ka-GE"/>
        </w:rPr>
        <w:t>საჯა</w:t>
      </w:r>
      <w:r w:rsidRPr="001C65ED">
        <w:rPr>
          <w:rFonts w:ascii="Sylfaen" w:eastAsia="Sylfaen" w:hAnsi="Sylfaen" w:cs="Sylfaen"/>
          <w:spacing w:val="1"/>
          <w:lang w:val="ka-GE"/>
        </w:rPr>
        <w:t>რ</w:t>
      </w:r>
      <w:r w:rsidRPr="001C65ED">
        <w:rPr>
          <w:rFonts w:ascii="Sylfaen" w:eastAsia="Sylfaen" w:hAnsi="Sylfaen" w:cs="Sylfaen"/>
          <w:lang w:val="ka-GE"/>
        </w:rPr>
        <w:t>ო</w:t>
      </w:r>
      <w:r w:rsidRPr="001C65ED">
        <w:rPr>
          <w:rFonts w:ascii="Sylfaen" w:eastAsia="Sylfaen" w:hAnsi="Sylfaen" w:cs="Sylfaen"/>
          <w:spacing w:val="12"/>
          <w:lang w:val="ka-GE"/>
        </w:rPr>
        <w:t xml:space="preserve"> </w:t>
      </w:r>
      <w:r w:rsidRPr="001C65ED">
        <w:rPr>
          <w:rFonts w:ascii="Sylfaen" w:eastAsia="Sylfaen" w:hAnsi="Sylfaen" w:cs="Sylfaen"/>
          <w:lang w:val="ka-GE"/>
        </w:rPr>
        <w:t>მმართ</w:t>
      </w:r>
      <w:r w:rsidRPr="001C65ED">
        <w:rPr>
          <w:rFonts w:ascii="Sylfaen" w:eastAsia="Sylfaen" w:hAnsi="Sylfaen" w:cs="Sylfaen"/>
          <w:spacing w:val="1"/>
          <w:lang w:val="ka-GE"/>
        </w:rPr>
        <w:t>ვე</w:t>
      </w:r>
      <w:r w:rsidRPr="001C65ED">
        <w:rPr>
          <w:rFonts w:ascii="Sylfaen" w:eastAsia="Sylfaen" w:hAnsi="Sylfaen" w:cs="Sylfaen"/>
          <w:lang w:val="ka-GE"/>
        </w:rPr>
        <w:t>ლობ</w:t>
      </w:r>
      <w:r w:rsidRPr="001C65ED">
        <w:rPr>
          <w:rFonts w:ascii="Sylfaen" w:eastAsia="Sylfaen" w:hAnsi="Sylfaen" w:cs="Sylfaen"/>
          <w:spacing w:val="1"/>
          <w:lang w:val="ka-GE"/>
        </w:rPr>
        <w:t>ი</w:t>
      </w:r>
      <w:r w:rsidRPr="001C65ED">
        <w:rPr>
          <w:rFonts w:ascii="Sylfaen" w:eastAsia="Sylfaen" w:hAnsi="Sylfaen" w:cs="Sylfaen"/>
          <w:lang w:val="ka-GE"/>
        </w:rPr>
        <w:t>სა</w:t>
      </w:r>
      <w:r w:rsidRPr="001C65ED">
        <w:rPr>
          <w:rFonts w:ascii="Sylfaen" w:eastAsia="Sylfaen" w:hAnsi="Sylfaen" w:cs="Sylfaen"/>
          <w:spacing w:val="3"/>
          <w:lang w:val="ka-GE"/>
        </w:rPr>
        <w:t xml:space="preserve"> </w:t>
      </w:r>
      <w:r w:rsidRPr="001C65ED">
        <w:rPr>
          <w:rFonts w:ascii="Sylfaen" w:eastAsia="Sylfaen" w:hAnsi="Sylfaen" w:cs="Sylfaen"/>
          <w:lang w:val="ka-GE"/>
        </w:rPr>
        <w:t>და</w:t>
      </w:r>
      <w:r w:rsidRPr="001C65ED">
        <w:rPr>
          <w:rFonts w:ascii="Sylfaen" w:eastAsia="Sylfaen" w:hAnsi="Sylfaen" w:cs="Sylfaen"/>
          <w:spacing w:val="17"/>
          <w:lang w:val="ka-GE"/>
        </w:rPr>
        <w:t xml:space="preserve"> </w:t>
      </w:r>
      <w:r w:rsidRPr="001C65ED">
        <w:rPr>
          <w:rFonts w:ascii="Sylfaen" w:eastAsia="Sylfaen" w:hAnsi="Sylfaen" w:cs="Sylfaen"/>
          <w:lang w:val="ka-GE"/>
        </w:rPr>
        <w:t>ადმი</w:t>
      </w:r>
      <w:r w:rsidRPr="001C65ED">
        <w:rPr>
          <w:rFonts w:ascii="Sylfaen" w:eastAsia="Sylfaen" w:hAnsi="Sylfaen" w:cs="Sylfaen"/>
          <w:spacing w:val="1"/>
          <w:lang w:val="ka-GE"/>
        </w:rPr>
        <w:t>ნ</w:t>
      </w:r>
      <w:r w:rsidRPr="001C65ED">
        <w:rPr>
          <w:rFonts w:ascii="Sylfaen" w:eastAsia="Sylfaen" w:hAnsi="Sylfaen" w:cs="Sylfaen"/>
          <w:lang w:val="ka-GE"/>
        </w:rPr>
        <w:t>ისტ</w:t>
      </w:r>
      <w:r w:rsidRPr="001C65ED">
        <w:rPr>
          <w:rFonts w:ascii="Sylfaen" w:eastAsia="Sylfaen" w:hAnsi="Sylfaen" w:cs="Sylfaen"/>
          <w:spacing w:val="1"/>
          <w:lang w:val="ka-GE"/>
        </w:rPr>
        <w:t>რ</w:t>
      </w:r>
      <w:r w:rsidRPr="001C65ED">
        <w:rPr>
          <w:rFonts w:ascii="Sylfaen" w:eastAsia="Sylfaen" w:hAnsi="Sylfaen" w:cs="Sylfaen"/>
          <w:lang w:val="ka-GE"/>
        </w:rPr>
        <w:t>ირ</w:t>
      </w:r>
      <w:r w:rsidRPr="001C65ED">
        <w:rPr>
          <w:rFonts w:ascii="Sylfaen" w:eastAsia="Sylfaen" w:hAnsi="Sylfaen" w:cs="Sylfaen"/>
          <w:spacing w:val="1"/>
          <w:lang w:val="ka-GE"/>
        </w:rPr>
        <w:t>ე</w:t>
      </w:r>
      <w:r w:rsidRPr="001C65ED">
        <w:rPr>
          <w:rFonts w:ascii="Sylfaen" w:eastAsia="Sylfaen" w:hAnsi="Sylfaen" w:cs="Sylfaen"/>
          <w:lang w:val="ka-GE"/>
        </w:rPr>
        <w:t>ბ</w:t>
      </w:r>
      <w:r w:rsidRPr="001C65ED">
        <w:rPr>
          <w:rFonts w:ascii="Sylfaen" w:eastAsia="Sylfaen" w:hAnsi="Sylfaen" w:cs="Sylfaen"/>
          <w:spacing w:val="1"/>
          <w:lang w:val="ka-GE"/>
        </w:rPr>
        <w:t>ი</w:t>
      </w:r>
      <w:r w:rsidRPr="001C65ED">
        <w:rPr>
          <w:rFonts w:ascii="Sylfaen" w:eastAsia="Sylfaen" w:hAnsi="Sylfaen" w:cs="Sylfaen"/>
          <w:lang w:val="ka-GE"/>
        </w:rPr>
        <w:t>ს“ და „</w:t>
      </w:r>
      <w:r w:rsidRPr="001C65ED">
        <w:rPr>
          <w:rFonts w:ascii="Sylfaen" w:eastAsia="Sylfaen" w:hAnsi="Sylfaen" w:cs="Sylfaen"/>
          <w:spacing w:val="1"/>
          <w:lang w:val="ka-GE"/>
        </w:rPr>
        <w:t>ს</w:t>
      </w:r>
      <w:r w:rsidRPr="001C65ED">
        <w:rPr>
          <w:rFonts w:ascii="Sylfaen" w:eastAsia="Sylfaen" w:hAnsi="Sylfaen" w:cs="Sylfaen"/>
          <w:lang w:val="ka-GE"/>
        </w:rPr>
        <w:t>ა</w:t>
      </w:r>
      <w:r w:rsidRPr="001C65ED">
        <w:rPr>
          <w:rFonts w:ascii="Sylfaen" w:eastAsia="Sylfaen" w:hAnsi="Sylfaen" w:cs="Sylfaen"/>
          <w:spacing w:val="1"/>
          <w:lang w:val="ka-GE"/>
        </w:rPr>
        <w:t>ხე</w:t>
      </w:r>
      <w:r w:rsidRPr="001C65ED">
        <w:rPr>
          <w:rFonts w:ascii="Sylfaen" w:eastAsia="Sylfaen" w:hAnsi="Sylfaen" w:cs="Sylfaen"/>
          <w:lang w:val="ka-GE"/>
        </w:rPr>
        <w:t>ლმწ</w:t>
      </w:r>
      <w:r w:rsidRPr="001C65ED">
        <w:rPr>
          <w:rFonts w:ascii="Sylfaen" w:eastAsia="Sylfaen" w:hAnsi="Sylfaen" w:cs="Sylfaen"/>
          <w:spacing w:val="1"/>
          <w:lang w:val="ka-GE"/>
        </w:rPr>
        <w:t>ი</w:t>
      </w:r>
      <w:r w:rsidRPr="001C65ED">
        <w:rPr>
          <w:rFonts w:ascii="Sylfaen" w:eastAsia="Sylfaen" w:hAnsi="Sylfaen" w:cs="Sylfaen"/>
          <w:lang w:val="ka-GE"/>
        </w:rPr>
        <w:t>ფო</w:t>
      </w:r>
      <w:r w:rsidRPr="001C65ED">
        <w:rPr>
          <w:rFonts w:ascii="Sylfaen" w:eastAsia="Sylfaen" w:hAnsi="Sylfaen" w:cs="Sylfaen"/>
          <w:spacing w:val="-12"/>
          <w:lang w:val="ka-GE"/>
        </w:rPr>
        <w:t xml:space="preserve"> </w:t>
      </w:r>
      <w:r w:rsidRPr="001C65ED">
        <w:rPr>
          <w:rFonts w:ascii="Sylfaen" w:eastAsia="Sylfaen" w:hAnsi="Sylfaen" w:cs="Sylfaen"/>
          <w:lang w:val="ka-GE"/>
        </w:rPr>
        <w:t>ენის</w:t>
      </w:r>
      <w:r w:rsidRPr="001C65ED">
        <w:rPr>
          <w:rFonts w:ascii="Sylfaen" w:eastAsia="Sylfaen" w:hAnsi="Sylfaen" w:cs="Sylfaen"/>
          <w:spacing w:val="-4"/>
          <w:lang w:val="ka-GE"/>
        </w:rPr>
        <w:t xml:space="preserve"> </w:t>
      </w:r>
      <w:r w:rsidRPr="001C65ED">
        <w:rPr>
          <w:rFonts w:ascii="Sylfaen" w:eastAsia="Sylfaen" w:hAnsi="Sylfaen" w:cs="Sylfaen"/>
          <w:lang w:val="ka-GE"/>
        </w:rPr>
        <w:t>სწა</w:t>
      </w:r>
      <w:r w:rsidRPr="001C65ED">
        <w:rPr>
          <w:rFonts w:ascii="Sylfaen" w:eastAsia="Sylfaen" w:hAnsi="Sylfaen" w:cs="Sylfaen"/>
          <w:spacing w:val="1"/>
          <w:lang w:val="ka-GE"/>
        </w:rPr>
        <w:t>ვლე</w:t>
      </w:r>
      <w:r w:rsidRPr="001C65ED">
        <w:rPr>
          <w:rFonts w:ascii="Sylfaen" w:eastAsia="Sylfaen" w:hAnsi="Sylfaen" w:cs="Sylfaen"/>
          <w:lang w:val="ka-GE"/>
        </w:rPr>
        <w:t>ბის“</w:t>
      </w:r>
      <w:r w:rsidRPr="001C65ED">
        <w:rPr>
          <w:rFonts w:ascii="Sylfaen" w:eastAsia="Sylfaen" w:hAnsi="Sylfaen" w:cs="Sylfaen"/>
          <w:spacing w:val="-11"/>
          <w:lang w:val="ka-GE"/>
        </w:rPr>
        <w:t xml:space="preserve"> </w:t>
      </w:r>
      <w:r w:rsidRPr="001C65ED">
        <w:rPr>
          <w:rFonts w:ascii="Sylfaen" w:eastAsia="Sylfaen" w:hAnsi="Sylfaen" w:cs="Sylfaen"/>
          <w:spacing w:val="1"/>
          <w:lang w:val="ka-GE"/>
        </w:rPr>
        <w:t>პ</w:t>
      </w:r>
      <w:r w:rsidRPr="001C65ED">
        <w:rPr>
          <w:rFonts w:ascii="Sylfaen" w:eastAsia="Sylfaen" w:hAnsi="Sylfaen" w:cs="Sylfaen"/>
          <w:lang w:val="ka-GE"/>
        </w:rPr>
        <w:t>როგ</w:t>
      </w:r>
      <w:r w:rsidRPr="001C65ED">
        <w:rPr>
          <w:rFonts w:ascii="Sylfaen" w:eastAsia="Sylfaen" w:hAnsi="Sylfaen" w:cs="Sylfaen"/>
          <w:spacing w:val="1"/>
          <w:lang w:val="ka-GE"/>
        </w:rPr>
        <w:t>რ</w:t>
      </w:r>
      <w:r w:rsidRPr="001C65ED">
        <w:rPr>
          <w:rFonts w:ascii="Sylfaen" w:eastAsia="Sylfaen" w:hAnsi="Sylfaen" w:cs="Sylfaen"/>
          <w:lang w:val="ka-GE"/>
        </w:rPr>
        <w:t>ამ</w:t>
      </w:r>
      <w:r w:rsidRPr="001C65ED">
        <w:rPr>
          <w:rFonts w:ascii="Sylfaen" w:eastAsia="Sylfaen" w:hAnsi="Sylfaen" w:cs="Sylfaen"/>
          <w:spacing w:val="1"/>
          <w:lang w:val="ka-GE"/>
        </w:rPr>
        <w:t>ე</w:t>
      </w:r>
      <w:r w:rsidRPr="001C65ED">
        <w:rPr>
          <w:rFonts w:ascii="Sylfaen" w:eastAsia="Sylfaen" w:hAnsi="Sylfaen" w:cs="Sylfaen"/>
          <w:lang w:val="ka-GE"/>
        </w:rPr>
        <w:t>ბი.</w:t>
      </w:r>
    </w:p>
    <w:p w14:paraId="2213760D" w14:textId="77777777" w:rsidR="002B69F8" w:rsidRPr="001C65ED" w:rsidRDefault="002B69F8" w:rsidP="00256BA3">
      <w:pPr>
        <w:spacing w:after="0"/>
        <w:ind w:right="76"/>
        <w:jc w:val="both"/>
        <w:rPr>
          <w:rFonts w:ascii="Sylfaen" w:eastAsia="Sylfaen" w:hAnsi="Sylfaen" w:cs="Sylfaen"/>
          <w:lang w:val="ka-GE"/>
        </w:rPr>
      </w:pPr>
      <w:r w:rsidRPr="001C65ED">
        <w:rPr>
          <w:rFonts w:ascii="Sylfaen" w:eastAsia="Sylfaen" w:hAnsi="Sylfaen" w:cs="Sylfaen"/>
          <w:lang w:val="ka-GE"/>
        </w:rPr>
        <w:t>„საჯარო მმართველობისა და ადმინისტრირების“ პროგრამის ექვსი დარგობრივი მიმართულების (სახელმწიფო შესყიდვები; საჯარო ორგანიზაციების მართვა; ადამიანური რესურსების მართვა და საქმისწარმოება საჯარო სექტორში; საჯარო ფინანსების მართვა; საზოგადოებასთან ურთიერთობა და კომუნიკაცია; ინფრასტრუქტურული პროექტების ტექნიკური ზედამხედველობა) ფარგლებში 2016 წელს სწავლება გაიარა 191-მა მსმენელმა;</w:t>
      </w:r>
    </w:p>
    <w:p w14:paraId="5A15584C" w14:textId="2E5282AE" w:rsidR="0011577D" w:rsidRPr="001C65ED" w:rsidRDefault="00F50C8D"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1C65ED">
        <w:rPr>
          <w:rFonts w:ascii="Sylfaen" w:hAnsi="Sylfaen" w:cs="Sylfaen"/>
          <w:lang w:val="ka-GE"/>
        </w:rPr>
        <w:t>„საჯარო მმართველობის</w:t>
      </w:r>
      <w:ins w:id="208" w:author="Meka Khangoshvili" w:date="2017-03-01T15:56:00Z">
        <w:r w:rsidR="00EA24C7">
          <w:rPr>
            <w:rFonts w:ascii="Sylfaen" w:hAnsi="Sylfaen" w:cs="Sylfaen"/>
            <w:lang w:val="ka-GE"/>
          </w:rPr>
          <w:t>ა</w:t>
        </w:r>
      </w:ins>
      <w:r w:rsidRPr="001C65ED">
        <w:rPr>
          <w:rFonts w:ascii="Sylfaen" w:hAnsi="Sylfaen" w:cs="Sylfaen"/>
          <w:lang w:val="ka-GE"/>
        </w:rPr>
        <w:t xml:space="preserve"> და ადმინისტრირების“ პროგრამის ფარგლებში შემუშავდა და დაინერგა პროგრამის კრედიტებით გაანგარიშების სისტემა;</w:t>
      </w:r>
    </w:p>
    <w:p w14:paraId="7471019B" w14:textId="77777777" w:rsidR="0011577D" w:rsidRPr="001C65ED" w:rsidRDefault="00F50C8D"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1C65ED">
        <w:rPr>
          <w:rFonts w:ascii="Sylfaen" w:hAnsi="Sylfaen" w:cs="Sylfaen"/>
          <w:lang w:val="ka-GE"/>
        </w:rPr>
        <w:t>ცვლილებები შევიდა და განახლდა მსმენელთა სწავლის შედეგების შეფასების სისტემაში;</w:t>
      </w:r>
    </w:p>
    <w:p w14:paraId="7A5CDEC7" w14:textId="77777777" w:rsidR="0011577D" w:rsidRPr="001C65ED" w:rsidRDefault="00F50C8D"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1C65ED">
        <w:rPr>
          <w:rFonts w:ascii="Sylfaen" w:hAnsi="Sylfaen" w:cs="Sylfaen"/>
          <w:lang w:val="ka-GE"/>
        </w:rPr>
        <w:t>დაინერგა გამოცდების ცენტრალიზებული წესით ჩატარების სისტემა;</w:t>
      </w:r>
    </w:p>
    <w:p w14:paraId="68C021D1" w14:textId="064B2D96" w:rsidR="0011577D" w:rsidRPr="001C65ED" w:rsidRDefault="00F50C8D"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1C65ED">
        <w:rPr>
          <w:rFonts w:ascii="Sylfaen" w:hAnsi="Sylfaen" w:cs="Sylfaen"/>
          <w:lang w:val="ka-GE"/>
        </w:rPr>
        <w:t>„საჯარო მმართველობის</w:t>
      </w:r>
      <w:ins w:id="209" w:author="Meka Khangoshvili" w:date="2017-03-01T15:57:00Z">
        <w:r w:rsidR="00EA24C7">
          <w:rPr>
            <w:rFonts w:ascii="Sylfaen" w:hAnsi="Sylfaen" w:cs="Sylfaen"/>
            <w:lang w:val="ka-GE"/>
          </w:rPr>
          <w:t>ა</w:t>
        </w:r>
      </w:ins>
      <w:r w:rsidRPr="001C65ED">
        <w:rPr>
          <w:rFonts w:ascii="Sylfaen" w:hAnsi="Sylfaen" w:cs="Sylfaen"/>
          <w:lang w:val="ka-GE"/>
        </w:rPr>
        <w:t xml:space="preserve"> და ადმინისტრირების“ პროგრამის ფარგლებში შემუშავდა და დაინერგა ახალი დარგობრივი მიმართულება „ინფრასტრუქტურული პროექტების ტექნიკური ზედამხედველობა“</w:t>
      </w:r>
      <w:ins w:id="210" w:author="Meka Khangoshvili" w:date="2017-03-01T15:57:00Z">
        <w:r w:rsidR="00EA24C7">
          <w:rPr>
            <w:rFonts w:ascii="Sylfaen" w:hAnsi="Sylfaen" w:cs="Sylfaen"/>
            <w:lang w:val="ka-GE"/>
          </w:rPr>
          <w:t>;</w:t>
        </w:r>
      </w:ins>
      <w:del w:id="211" w:author="Meka Khangoshvili" w:date="2017-03-01T15:57:00Z">
        <w:r w:rsidRPr="001C65ED" w:rsidDel="00EA24C7">
          <w:rPr>
            <w:rFonts w:ascii="Sylfaen" w:hAnsi="Sylfaen" w:cs="Sylfaen"/>
            <w:lang w:val="ka-GE"/>
          </w:rPr>
          <w:delText>.</w:delText>
        </w:r>
      </w:del>
      <w:r w:rsidRPr="001C65ED">
        <w:rPr>
          <w:rFonts w:ascii="Sylfaen" w:hAnsi="Sylfaen" w:cs="Sylfaen"/>
          <w:lang w:val="ka-GE"/>
        </w:rPr>
        <w:t xml:space="preserve"> </w:t>
      </w:r>
    </w:p>
    <w:p w14:paraId="71D8BFC3" w14:textId="77777777" w:rsidR="0011577D" w:rsidRPr="001C65ED" w:rsidRDefault="00F50C8D"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1C65ED">
        <w:rPr>
          <w:rFonts w:ascii="Sylfaen" w:hAnsi="Sylfaen" w:cs="Sylfaen"/>
          <w:lang w:val="ka-GE"/>
        </w:rPr>
        <w:t>ცვლილებები</w:t>
      </w:r>
      <w:del w:id="212" w:author="Meka Khangoshvili" w:date="2017-03-01T15:57:00Z">
        <w:r w:rsidRPr="001C65ED" w:rsidDel="00EA24C7">
          <w:rPr>
            <w:rFonts w:ascii="Sylfaen" w:hAnsi="Sylfaen" w:cs="Sylfaen"/>
            <w:lang w:val="ka-GE"/>
          </w:rPr>
          <w:delText>ს</w:delText>
        </w:r>
      </w:del>
      <w:r w:rsidRPr="001C65ED">
        <w:rPr>
          <w:rFonts w:ascii="Sylfaen" w:hAnsi="Sylfaen" w:cs="Sylfaen"/>
          <w:lang w:val="ka-GE"/>
        </w:rPr>
        <w:t xml:space="preserve"> შევიდა საჯარო მმართველობისა და ადმინისტრირების ქვეპროგრამის, სასწავლო კურსების სტატუსის განსაზღვრაში;</w:t>
      </w:r>
    </w:p>
    <w:p w14:paraId="6CBE50AF" w14:textId="373B03FE" w:rsidR="0011577D" w:rsidRPr="001C65ED" w:rsidRDefault="003C2AF9"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ins w:id="213" w:author="Meka Khangoshvili" w:date="2017-03-01T15:58:00Z">
        <w:r>
          <w:rPr>
            <w:rFonts w:ascii="Sylfaen" w:hAnsi="Sylfaen" w:cs="Sylfaen"/>
            <w:lang w:val="ka-GE"/>
          </w:rPr>
          <w:t>„</w:t>
        </w:r>
      </w:ins>
      <w:r w:rsidR="00F50C8D" w:rsidRPr="001C65ED">
        <w:rPr>
          <w:rFonts w:ascii="Sylfaen" w:hAnsi="Sylfaen" w:cs="Sylfaen"/>
          <w:lang w:val="ka-GE"/>
        </w:rPr>
        <w:t>საჯარო მმართველობისა და ადმინისტრირების</w:t>
      </w:r>
      <w:ins w:id="214" w:author="Meka Khangoshvili" w:date="2017-03-01T15:58:00Z">
        <w:r>
          <w:rPr>
            <w:rFonts w:ascii="Sylfaen" w:hAnsi="Sylfaen" w:cs="Sylfaen"/>
            <w:lang w:val="ka-GE"/>
          </w:rPr>
          <w:t>“</w:t>
        </w:r>
      </w:ins>
      <w:r w:rsidR="00F50C8D" w:rsidRPr="001C65ED">
        <w:rPr>
          <w:rFonts w:ascii="Sylfaen" w:hAnsi="Sylfaen" w:cs="Sylfaen"/>
          <w:lang w:val="ka-GE"/>
        </w:rPr>
        <w:t xml:space="preserve"> პროგრამაში ჩართულ ტრენერთა კვალიფიკაციის ამაღლებისა და პროგრამის 2016 წლის პირველი ნაკადის შედეგების გაანალიზების მიზნით გაიმართა 4 დღიანი სამუშაო შეხვედრა, როგორც პროგრამაში ჩართულ ტრენერთა, ასევე სასწავლო პროცესებში ჩართულ თანამშრომელთა მონაწილეობით;</w:t>
      </w:r>
    </w:p>
    <w:p w14:paraId="4CFB3A5A" w14:textId="6E14F964" w:rsidR="00F50C8D" w:rsidRPr="00EE63D8" w:rsidRDefault="00F50C8D" w:rsidP="0011577D">
      <w:pPr>
        <w:pStyle w:val="ListParagraph"/>
        <w:numPr>
          <w:ilvl w:val="0"/>
          <w:numId w:val="52"/>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contextualSpacing w:val="0"/>
        <w:jc w:val="both"/>
        <w:rPr>
          <w:rFonts w:ascii="Sylfaen" w:hAnsi="Sylfaen" w:cs="Sylfaen"/>
          <w:lang w:val="ka-GE"/>
        </w:rPr>
      </w:pPr>
      <w:r w:rsidRPr="00EE63D8">
        <w:rPr>
          <w:rFonts w:ascii="Sylfaen" w:hAnsi="Sylfaen" w:cs="Sylfaen"/>
          <w:lang w:val="ka-GE"/>
        </w:rPr>
        <w:t>შემუშავდა ახალი ტრენინგ კურსი „საქართველო და ევროატლანტიკური ინტეგრაცია“, რომელიც</w:t>
      </w:r>
      <w:r w:rsidR="0011577D" w:rsidRPr="00EE63D8">
        <w:rPr>
          <w:rFonts w:ascii="Sylfaen" w:hAnsi="Sylfaen" w:cs="Sylfaen"/>
          <w:lang w:val="ka-GE"/>
        </w:rPr>
        <w:t xml:space="preserve"> </w:t>
      </w:r>
      <w:r w:rsidRPr="00EE63D8">
        <w:rPr>
          <w:rFonts w:ascii="Sylfaen" w:hAnsi="Sylfaen" w:cs="Sylfaen"/>
          <w:lang w:val="ka-GE"/>
        </w:rPr>
        <w:t>განხორციელდა</w:t>
      </w:r>
      <w:r w:rsidR="00882ABF" w:rsidRPr="00EE63D8">
        <w:rPr>
          <w:rFonts w:ascii="Sylfaen" w:hAnsi="Sylfaen" w:cs="Sylfaen"/>
          <w:lang w:val="ka-GE"/>
        </w:rPr>
        <w:t xml:space="preserve"> 3</w:t>
      </w:r>
      <w:r w:rsidRPr="00EE63D8">
        <w:rPr>
          <w:rFonts w:ascii="Sylfaen" w:hAnsi="Sylfaen" w:cs="Sylfaen"/>
          <w:lang w:val="ka-GE"/>
        </w:rPr>
        <w:t xml:space="preserve"> რეგიონში: სამცხე-</w:t>
      </w:r>
      <w:r w:rsidR="00882ABF" w:rsidRPr="00EE63D8">
        <w:rPr>
          <w:rFonts w:ascii="Sylfaen" w:hAnsi="Sylfaen" w:cs="Sylfaen"/>
          <w:lang w:val="ka-GE"/>
        </w:rPr>
        <w:t>ჯავახეთი,</w:t>
      </w:r>
      <w:r w:rsidRPr="00EE63D8">
        <w:rPr>
          <w:rFonts w:ascii="Sylfaen" w:hAnsi="Sylfaen" w:cs="Sylfaen"/>
          <w:lang w:val="ka-GE"/>
        </w:rPr>
        <w:t xml:space="preserve"> ქვემო ქართ</w:t>
      </w:r>
      <w:r w:rsidR="00882ABF" w:rsidRPr="00EE63D8">
        <w:rPr>
          <w:rFonts w:ascii="Sylfaen" w:hAnsi="Sylfaen" w:cs="Sylfaen"/>
          <w:lang w:val="ka-GE"/>
        </w:rPr>
        <w:t>ლ</w:t>
      </w:r>
      <w:r w:rsidRPr="00EE63D8">
        <w:rPr>
          <w:rFonts w:ascii="Sylfaen" w:hAnsi="Sylfaen" w:cs="Sylfaen"/>
          <w:lang w:val="ka-GE"/>
        </w:rPr>
        <w:t>ი</w:t>
      </w:r>
      <w:r w:rsidR="00882ABF" w:rsidRPr="00EE63D8">
        <w:rPr>
          <w:rFonts w:ascii="Sylfaen" w:hAnsi="Sylfaen" w:cs="Sylfaen"/>
          <w:lang w:val="ka-GE"/>
        </w:rPr>
        <w:t xml:space="preserve"> და კახეთი</w:t>
      </w:r>
      <w:r w:rsidRPr="00EE63D8">
        <w:rPr>
          <w:rFonts w:ascii="Sylfaen" w:hAnsi="Sylfaen" w:cs="Sylfaen"/>
          <w:lang w:val="ka-GE"/>
        </w:rPr>
        <w:t>; მონაწილეობა მიიღო 201-მა მსმენელმა</w:t>
      </w:r>
      <w:del w:id="215" w:author="Meka Khangoshvili" w:date="2017-03-01T15:58:00Z">
        <w:r w:rsidRPr="00EE63D8" w:rsidDel="003C2AF9">
          <w:rPr>
            <w:rFonts w:ascii="Sylfaen" w:hAnsi="Sylfaen" w:cs="Sylfaen"/>
            <w:lang w:val="ka-GE"/>
          </w:rPr>
          <w:delText>;</w:delText>
        </w:r>
      </w:del>
      <w:r w:rsidRPr="00EE63D8">
        <w:rPr>
          <w:rFonts w:ascii="Sylfaen" w:hAnsi="Sylfaen" w:cs="Sylfaen"/>
          <w:lang w:val="ka-GE"/>
        </w:rPr>
        <w:t xml:space="preserve"> </w:t>
      </w:r>
      <w:r w:rsidR="006515CC" w:rsidRPr="00EE63D8">
        <w:rPr>
          <w:rFonts w:ascii="Sylfaen" w:hAnsi="Sylfaen" w:cs="Sylfaen"/>
          <w:lang w:val="en-US"/>
        </w:rPr>
        <w:t>(</w:t>
      </w:r>
      <w:r w:rsidR="006515CC" w:rsidRPr="00EE63D8">
        <w:rPr>
          <w:rFonts w:ascii="Sylfaen" w:hAnsi="Sylfaen" w:cs="Sylfaen"/>
          <w:lang w:val="ka-GE"/>
        </w:rPr>
        <w:t>სამცხე-ჯავახეთის რეგიონი- 60 მონაწილე; ქვემო ქართლის რეგიონი 107 მონაწილე</w:t>
      </w:r>
      <w:r w:rsidR="00882ABF" w:rsidRPr="00EE63D8">
        <w:rPr>
          <w:rFonts w:ascii="Sylfaen" w:hAnsi="Sylfaen" w:cs="Sylfaen"/>
          <w:lang w:val="ka-GE"/>
        </w:rPr>
        <w:t>; კახეთი-34 მონაწილე)</w:t>
      </w:r>
      <w:ins w:id="216" w:author="Meka Khangoshvili" w:date="2017-03-01T15:58:00Z">
        <w:r w:rsidR="003C2AF9">
          <w:rPr>
            <w:rFonts w:ascii="Sylfaen" w:hAnsi="Sylfaen" w:cs="Sylfaen"/>
            <w:lang w:val="ka-GE"/>
          </w:rPr>
          <w:t>;</w:t>
        </w:r>
      </w:ins>
    </w:p>
    <w:p w14:paraId="5CFA6503" w14:textId="286E46C7" w:rsidR="00F50C8D" w:rsidRPr="00EE63D8" w:rsidRDefault="00F50C8D" w:rsidP="00256BA3">
      <w:pPr>
        <w:pStyle w:val="ListParagraph"/>
        <w:numPr>
          <w:ilvl w:val="0"/>
          <w:numId w:val="51"/>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val="0"/>
        <w:jc w:val="both"/>
        <w:rPr>
          <w:rFonts w:ascii="Sylfaen" w:hAnsi="Sylfaen" w:cs="Sylfaen"/>
          <w:lang w:val="ka-GE"/>
        </w:rPr>
      </w:pPr>
      <w:r w:rsidRPr="00EE63D8">
        <w:rPr>
          <w:rFonts w:ascii="Sylfaen" w:hAnsi="Sylfaen" w:cs="Sylfaen"/>
          <w:lang w:val="ka-GE"/>
        </w:rPr>
        <w:t>„საქმისწარმოებისა და ელექტრონული მმართველობის“ სასწავლო კურსის ფარგლებში, რომელიც ჩატარდა სამცხე-ჯავახეთისა და ქვემო ქართლის რეგიონებში</w:t>
      </w:r>
      <w:r w:rsidR="005E4C5A" w:rsidRPr="00EE63D8">
        <w:rPr>
          <w:rFonts w:ascii="Sylfaen" w:hAnsi="Sylfaen" w:cs="Sylfaen"/>
          <w:lang w:val="ka-GE"/>
        </w:rPr>
        <w:t>,</w:t>
      </w:r>
      <w:r w:rsidRPr="00EE63D8">
        <w:rPr>
          <w:rFonts w:ascii="Sylfaen" w:hAnsi="Sylfaen" w:cs="Sylfaen"/>
          <w:lang w:val="ka-GE"/>
        </w:rPr>
        <w:t xml:space="preserve"> გადამზადება გაირა 92-მა საჯარო სამსახურში დასაქმებულმა პირმა</w:t>
      </w:r>
      <w:r w:rsidR="00882ABF" w:rsidRPr="00EE63D8">
        <w:rPr>
          <w:rFonts w:ascii="Sylfaen" w:hAnsi="Sylfaen" w:cs="Sylfaen"/>
          <w:lang w:val="ka-GE"/>
        </w:rPr>
        <w:t xml:space="preserve"> (სამცხე-ჯავახეთის რეგიონი-71 მსმენელი, ქვემო ქართლი-21 მსმენელი)</w:t>
      </w:r>
      <w:r w:rsidRPr="00EE63D8">
        <w:rPr>
          <w:rFonts w:ascii="Sylfaen" w:hAnsi="Sylfaen" w:cs="Sylfaen"/>
          <w:lang w:val="ka-GE"/>
        </w:rPr>
        <w:t>;</w:t>
      </w:r>
    </w:p>
    <w:p w14:paraId="0D020786" w14:textId="77777777" w:rsidR="00F50C8D" w:rsidRPr="00EE63D8" w:rsidRDefault="00F50C8D" w:rsidP="00256BA3">
      <w:pPr>
        <w:pStyle w:val="ListParagraph"/>
        <w:numPr>
          <w:ilvl w:val="0"/>
          <w:numId w:val="51"/>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val="0"/>
        <w:jc w:val="both"/>
        <w:rPr>
          <w:rFonts w:ascii="Sylfaen" w:hAnsi="Sylfaen" w:cs="Sylfaen"/>
          <w:lang w:val="ka-GE"/>
        </w:rPr>
      </w:pPr>
      <w:r w:rsidRPr="00EE63D8">
        <w:rPr>
          <w:rFonts w:ascii="Sylfaen" w:hAnsi="Sylfaen" w:cs="Sylfaen"/>
          <w:lang w:val="ka-GE"/>
        </w:rPr>
        <w:t>შემუშავდა და სასწავლო პროცესების მართვის საბჭოზე დამტკიცდა კურსი “გენდერული ბიუჯეტირება“. კურსის ფარგლებში სწავლება გაიარა 17 მსმენელმა;</w:t>
      </w:r>
    </w:p>
    <w:p w14:paraId="21E75495" w14:textId="1580FC3E" w:rsidR="00F50C8D" w:rsidRPr="00EE63D8" w:rsidRDefault="00F50C8D" w:rsidP="00256BA3">
      <w:pPr>
        <w:pStyle w:val="ListParagraph"/>
        <w:numPr>
          <w:ilvl w:val="0"/>
          <w:numId w:val="51"/>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val="0"/>
        <w:jc w:val="both"/>
        <w:rPr>
          <w:rFonts w:ascii="Sylfaen" w:hAnsi="Sylfaen" w:cs="Sylfaen"/>
          <w:lang w:val="ka-GE"/>
        </w:rPr>
      </w:pPr>
      <w:r w:rsidRPr="00EE63D8">
        <w:rPr>
          <w:rFonts w:ascii="Sylfaen" w:hAnsi="Sylfaen" w:cs="Sylfaen"/>
          <w:lang w:val="ka-GE"/>
        </w:rPr>
        <w:t>კომპიუტერული ტექნოლოგიების შემსწავლელ</w:t>
      </w:r>
      <w:del w:id="217" w:author="Meka Khangoshvili" w:date="2017-03-01T15:59:00Z">
        <w:r w:rsidRPr="00EE63D8" w:rsidDel="003C2AF9">
          <w:rPr>
            <w:rFonts w:ascii="Sylfaen" w:hAnsi="Sylfaen" w:cs="Sylfaen"/>
            <w:lang w:val="ka-GE"/>
          </w:rPr>
          <w:delText>ი</w:delText>
        </w:r>
      </w:del>
      <w:r w:rsidRPr="00EE63D8">
        <w:rPr>
          <w:rFonts w:ascii="Sylfaen" w:hAnsi="Sylfaen" w:cs="Sylfaen"/>
          <w:lang w:val="ka-GE"/>
        </w:rPr>
        <w:t xml:space="preserve"> საბაზისო პროგრამაში ჩაირიცხა და სწავლება გაიარა 220-მა მსმენელმა</w:t>
      </w:r>
      <w:r w:rsidR="00256D0D" w:rsidRPr="00EE63D8">
        <w:rPr>
          <w:rFonts w:ascii="Sylfaen" w:hAnsi="Sylfaen" w:cs="Sylfaen"/>
          <w:lang w:val="ka-GE"/>
        </w:rPr>
        <w:t xml:space="preserve"> (სამცხე-ჯავახეთის რეგიონი-75 მსმენელი; ქვემო ქართლის რეგიონი-145 მსმენელი)</w:t>
      </w:r>
      <w:r w:rsidRPr="00EE63D8">
        <w:rPr>
          <w:rFonts w:ascii="Sylfaen" w:hAnsi="Sylfaen" w:cs="Sylfaen"/>
          <w:lang w:val="ka-GE"/>
        </w:rPr>
        <w:t>;</w:t>
      </w:r>
    </w:p>
    <w:p w14:paraId="3EEB3B34" w14:textId="4D733AFB" w:rsidR="00F50C8D" w:rsidRPr="001C65ED" w:rsidRDefault="00F50C8D" w:rsidP="00256BA3">
      <w:pPr>
        <w:pStyle w:val="ListParagraph"/>
        <w:numPr>
          <w:ilvl w:val="0"/>
          <w:numId w:val="50"/>
        </w:numPr>
        <w:autoSpaceDE w:val="0"/>
        <w:autoSpaceDN w:val="0"/>
        <w:adjustRightInd w:val="0"/>
        <w:spacing w:after="0"/>
        <w:ind w:left="630"/>
        <w:contextualSpacing w:val="0"/>
        <w:jc w:val="both"/>
        <w:rPr>
          <w:rFonts w:ascii="Sylfaen" w:hAnsi="Sylfaen" w:cs="Sylfaen"/>
          <w:lang w:val="ka-GE"/>
        </w:rPr>
      </w:pPr>
      <w:r w:rsidRPr="001C65ED">
        <w:rPr>
          <w:rFonts w:ascii="Sylfaen" w:hAnsi="Sylfaen" w:cs="Sylfaen"/>
          <w:lang w:val="ka-GE"/>
        </w:rPr>
        <w:t>შემუშავდა და სსიპ - ვანო ხუხუნაიშვილის სახელობის ეფექტიანი მმართველობის სისტემის</w:t>
      </w:r>
      <w:ins w:id="218" w:author="Meka Khangoshvili" w:date="2017-03-01T15:59:00Z">
        <w:r w:rsidR="003C2AF9">
          <w:rPr>
            <w:rFonts w:ascii="Sylfaen" w:hAnsi="Sylfaen" w:cs="Sylfaen"/>
            <w:lang w:val="ka-GE"/>
          </w:rPr>
          <w:t>ა</w:t>
        </w:r>
      </w:ins>
      <w:r w:rsidRPr="001C65ED">
        <w:rPr>
          <w:rFonts w:ascii="Sylfaen" w:hAnsi="Sylfaen" w:cs="Sylfaen"/>
          <w:lang w:val="ka-GE"/>
        </w:rPr>
        <w:t xml:space="preserve"> და ტერიტორიული მოწყობის რეფორმის ცენტრში დარეგისტრირდა 16 მოკლევადიანი სასწავლო კურსი</w:t>
      </w:r>
      <w:ins w:id="219" w:author="Meka Khangoshvili" w:date="2017-03-01T15:59:00Z">
        <w:r w:rsidR="003C2AF9">
          <w:rPr>
            <w:rFonts w:ascii="Sylfaen" w:hAnsi="Sylfaen" w:cs="Sylfaen"/>
            <w:lang w:val="ka-GE"/>
          </w:rPr>
          <w:t>.</w:t>
        </w:r>
      </w:ins>
      <w:del w:id="220" w:author="Meka Khangoshvili" w:date="2017-03-01T15:59:00Z">
        <w:r w:rsidRPr="001C65ED" w:rsidDel="003C2AF9">
          <w:rPr>
            <w:rFonts w:ascii="Sylfaen" w:hAnsi="Sylfaen" w:cs="Sylfaen"/>
            <w:lang w:val="ka-GE"/>
          </w:rPr>
          <w:delText>;</w:delText>
        </w:r>
      </w:del>
    </w:p>
    <w:p w14:paraId="24BB484F" w14:textId="77777777" w:rsidR="00E41DA2" w:rsidRPr="001C65ED" w:rsidRDefault="00E41DA2" w:rsidP="00256BA3">
      <w:pPr>
        <w:spacing w:after="0"/>
        <w:jc w:val="both"/>
        <w:rPr>
          <w:rFonts w:ascii="Sylfaen" w:eastAsia="Sylfaen" w:hAnsi="Sylfaen"/>
          <w:noProof/>
          <w:lang w:val="ka-GE"/>
        </w:rPr>
      </w:pPr>
    </w:p>
    <w:p w14:paraId="3FD1D17F" w14:textId="77777777" w:rsidR="00EC7CA5" w:rsidRPr="001C65ED" w:rsidRDefault="00EC7CA5" w:rsidP="00256BA3">
      <w:pPr>
        <w:spacing w:after="0"/>
        <w:jc w:val="both"/>
        <w:rPr>
          <w:rStyle w:val="textexposedshow"/>
          <w:rFonts w:ascii="Sylfaen" w:hAnsi="Sylfaen"/>
          <w:b/>
          <w:color w:val="4F81BD" w:themeColor="accent1"/>
          <w:shd w:val="clear" w:color="auto" w:fill="FFFFFF"/>
          <w:lang w:val="ka-GE"/>
        </w:rPr>
      </w:pPr>
      <w:r w:rsidRPr="001C65ED">
        <w:rPr>
          <w:rStyle w:val="textexposedshow"/>
          <w:rFonts w:ascii="Sylfaen" w:hAnsi="Sylfaen"/>
          <w:b/>
          <w:color w:val="4F81BD" w:themeColor="accent1"/>
          <w:shd w:val="clear" w:color="auto" w:fill="FFFFFF"/>
          <w:lang w:val="ka-GE"/>
        </w:rPr>
        <w:t>არაქართულენოვანი სკოლების მასწავლებელთა კვალიფიკაციის ამაღლება</w:t>
      </w:r>
    </w:p>
    <w:p w14:paraId="075A4D53" w14:textId="2E55173C" w:rsidR="005E4C5A" w:rsidRPr="001C65ED" w:rsidRDefault="005E4C5A" w:rsidP="00256BA3">
      <w:pPr>
        <w:spacing w:after="0"/>
        <w:jc w:val="both"/>
        <w:rPr>
          <w:rFonts w:ascii="Sylfaen" w:hAnsi="Sylfaen"/>
          <w:b/>
          <w:lang w:val="ka-GE"/>
        </w:rPr>
      </w:pPr>
      <w:r w:rsidRPr="001C65ED">
        <w:rPr>
          <w:rFonts w:ascii="Sylfaen" w:hAnsi="Sylfaen"/>
          <w:b/>
          <w:lang w:val="ka-GE"/>
        </w:rPr>
        <w:t>„არაქართულენოვანი სკოლების მასწავლებლების პროფესიული განვითარების პროგრამა“</w:t>
      </w:r>
    </w:p>
    <w:p w14:paraId="30061969" w14:textId="36706F5C" w:rsidR="00D661F1" w:rsidRPr="001C65ED" w:rsidRDefault="00D661F1" w:rsidP="00256BA3">
      <w:pPr>
        <w:spacing w:after="0"/>
        <w:jc w:val="both"/>
        <w:rPr>
          <w:rFonts w:ascii="Sylfaen" w:hAnsi="Sylfaen"/>
          <w:lang w:val="ka-GE"/>
        </w:rPr>
      </w:pPr>
      <w:r w:rsidRPr="001C65ED">
        <w:rPr>
          <w:rFonts w:ascii="Sylfaen" w:hAnsi="Sylfaen"/>
          <w:lang w:val="ka-GE"/>
        </w:rPr>
        <w:t>2016 წელს</w:t>
      </w:r>
      <w:r w:rsidRPr="001C65ED">
        <w:rPr>
          <w:rFonts w:ascii="Sylfaen" w:hAnsi="Sylfaen"/>
          <w:b/>
          <w:lang w:val="ka-GE"/>
        </w:rPr>
        <w:t xml:space="preserve"> </w:t>
      </w:r>
      <w:r w:rsidRPr="001C65ED">
        <w:rPr>
          <w:rFonts w:ascii="Sylfaen" w:hAnsi="Sylfaen"/>
          <w:lang w:val="ka-GE"/>
        </w:rPr>
        <w:t>პროგრამა „ქართული ენა მომავალი წარმატებისთვის“ და „ეროვნული უმცირესობებით კომპაქტურად დასახლებული რეგიონების ზოგადსაგანმანათლებლო სკოლების მასწავლებლების პროფესიული განვითრებისა და კარიერული წინსვლის მხარდაჭერის პროგრამა“ გაერთიანდა სახელწოდებით „არაქართულენოვანი სკოლების მასწავლებლების პროფესიული განვითარების პროგრამა“.</w:t>
      </w:r>
    </w:p>
    <w:p w14:paraId="0A1C1C29" w14:textId="58AA8427" w:rsidR="005E4C5A" w:rsidRPr="001C65ED" w:rsidRDefault="00D661F1" w:rsidP="00DE4FD6">
      <w:pPr>
        <w:spacing w:after="0"/>
        <w:jc w:val="both"/>
        <w:rPr>
          <w:rFonts w:ascii="Sylfaen" w:eastAsia="Sylfaen" w:hAnsi="Sylfaen" w:cs="Sylfaen"/>
          <w:lang w:val="ka-GE"/>
        </w:rPr>
      </w:pPr>
      <w:r w:rsidRPr="001C65ED">
        <w:rPr>
          <w:rFonts w:ascii="Sylfaen" w:eastAsia="Sylfaen" w:hAnsi="Sylfaen" w:cs="Sylfaen"/>
          <w:lang w:val="ka-GE"/>
        </w:rPr>
        <w:t>პროგრამის მიზანია არაქართულენოვანი სკოლების/სექტორების მასწავლებლების პროფესიული განვითარების ხელშეწყობა და სწავლა/სწავლების ხარისხის გაუმჯობესება სახელმწიფო ენის სწავლების გაძლიერების გზით. გარდა ამისა, პროგრამა ორიენტირებულია (2016-2019წწ.) არაქართულენოვანი სკოლების ადგილობრივი მასწავლებლების</w:t>
      </w:r>
      <w:ins w:id="221" w:author="Meka Khangoshvili" w:date="2017-03-01T16:01:00Z">
        <w:r w:rsidR="003C2AF9">
          <w:rPr>
            <w:rFonts w:ascii="Sylfaen" w:eastAsia="Sylfaen" w:hAnsi="Sylfaen" w:cs="Sylfaen"/>
            <w:lang w:val="ka-GE"/>
          </w:rPr>
          <w:t>,</w:t>
        </w:r>
      </w:ins>
      <w:r w:rsidRPr="001C65ED">
        <w:rPr>
          <w:rFonts w:ascii="Sylfaen" w:eastAsia="Sylfaen" w:hAnsi="Sylfaen" w:cs="Sylfaen"/>
          <w:lang w:val="ka-GE"/>
        </w:rPr>
        <w:t xml:space="preserve"> როგორც საგნობრივი გამოცდებისთვის მომზადებაზე, ისე მათთვის სახელმწიფო ენის შესწავლაზე. საანგარიშო პერიოდში პროგრამის ფარგლებში განხორციელდა რიგი ღონისძიებები:</w:t>
      </w:r>
    </w:p>
    <w:p w14:paraId="21909181" w14:textId="6A450819" w:rsidR="00EC7CA5" w:rsidRPr="001C65ED" w:rsidRDefault="00EC7CA5" w:rsidP="00DE4FD6">
      <w:pPr>
        <w:spacing w:after="0"/>
        <w:jc w:val="both"/>
        <w:rPr>
          <w:lang w:val="ka-GE"/>
        </w:rPr>
      </w:pPr>
      <w:r w:rsidRPr="001C65ED">
        <w:rPr>
          <w:rStyle w:val="textexposedshow"/>
          <w:rFonts w:ascii="Sylfaen" w:hAnsi="Sylfaen"/>
          <w:color w:val="141823"/>
          <w:shd w:val="clear" w:color="auto" w:fill="FFFFFF"/>
          <w:lang w:val="ka-GE"/>
        </w:rPr>
        <w:t xml:space="preserve">საქართველოს მაშტაბით არსებულ </w:t>
      </w:r>
      <w:r w:rsidRPr="001C65ED">
        <w:rPr>
          <w:rFonts w:ascii="Sylfaen" w:hAnsi="Sylfaen" w:cs="Sylfaen"/>
          <w:lang w:val="ka-GE"/>
        </w:rPr>
        <w:t>არაქართულენოვანი</w:t>
      </w:r>
      <w:r w:rsidRPr="001C65ED">
        <w:rPr>
          <w:lang w:val="ka-GE"/>
        </w:rPr>
        <w:t xml:space="preserve"> </w:t>
      </w:r>
      <w:r w:rsidRPr="001C65ED">
        <w:rPr>
          <w:rFonts w:ascii="Sylfaen" w:hAnsi="Sylfaen" w:cs="Sylfaen"/>
          <w:lang w:val="ka-GE"/>
        </w:rPr>
        <w:t>სკოლების</w:t>
      </w:r>
      <w:r w:rsidRPr="001C65ED">
        <w:rPr>
          <w:lang w:val="ka-GE"/>
        </w:rPr>
        <w:t>/</w:t>
      </w:r>
      <w:r w:rsidRPr="001C65ED">
        <w:rPr>
          <w:rFonts w:ascii="Sylfaen" w:hAnsi="Sylfaen" w:cs="Sylfaen"/>
          <w:lang w:val="ka-GE"/>
        </w:rPr>
        <w:t>სექტორების</w:t>
      </w:r>
      <w:r w:rsidRPr="001C65ED">
        <w:rPr>
          <w:lang w:val="ka-GE"/>
        </w:rPr>
        <w:t xml:space="preserve"> </w:t>
      </w:r>
      <w:r w:rsidRPr="001C65ED">
        <w:rPr>
          <w:rFonts w:ascii="Sylfaen" w:hAnsi="Sylfaen" w:cs="Sylfaen"/>
          <w:lang w:val="ka-GE"/>
        </w:rPr>
        <w:t>მასწავლებლებს</w:t>
      </w:r>
      <w:r w:rsidRPr="001C65ED">
        <w:rPr>
          <w:lang w:val="ka-GE"/>
        </w:rPr>
        <w:t xml:space="preserve">, </w:t>
      </w:r>
      <w:r w:rsidRPr="001C65ED">
        <w:rPr>
          <w:rFonts w:ascii="Sylfaen" w:hAnsi="Sylfaen" w:cs="Sylfaen"/>
          <w:lang w:val="ka-GE"/>
        </w:rPr>
        <w:t>სკოლების</w:t>
      </w:r>
      <w:r w:rsidRPr="001C65ED">
        <w:rPr>
          <w:lang w:val="ka-GE"/>
        </w:rPr>
        <w:t xml:space="preserve"> </w:t>
      </w:r>
      <w:r w:rsidRPr="001C65ED">
        <w:rPr>
          <w:rFonts w:ascii="Sylfaen" w:hAnsi="Sylfaen" w:cs="Sylfaen"/>
          <w:lang w:val="ka-GE"/>
        </w:rPr>
        <w:t>ბიბლიოთეკებს</w:t>
      </w:r>
      <w:r w:rsidR="00527C8F" w:rsidRPr="001C65ED">
        <w:rPr>
          <w:rFonts w:ascii="Sylfaen" w:hAnsi="Sylfaen" w:cs="Sylfaen"/>
          <w:lang w:val="ka-GE"/>
        </w:rPr>
        <w:t>ა</w:t>
      </w:r>
      <w:r w:rsidRPr="001C65ED">
        <w:rPr>
          <w:lang w:val="ka-GE"/>
        </w:rPr>
        <w:t xml:space="preserve"> </w:t>
      </w:r>
      <w:r w:rsidRPr="001C65ED">
        <w:rPr>
          <w:rFonts w:ascii="Sylfaen" w:hAnsi="Sylfaen" w:cs="Sylfaen"/>
          <w:lang w:val="ka-GE"/>
        </w:rPr>
        <w:t>და</w:t>
      </w:r>
      <w:r w:rsidRPr="001C65ED">
        <w:rPr>
          <w:lang w:val="ka-GE"/>
        </w:rPr>
        <w:t xml:space="preserve"> </w:t>
      </w:r>
      <w:r w:rsidRPr="001C65ED">
        <w:rPr>
          <w:rFonts w:ascii="Sylfaen" w:hAnsi="Sylfaen" w:cs="Sylfaen"/>
          <w:lang w:val="ka-GE"/>
        </w:rPr>
        <w:t>საგანმანათლებლო</w:t>
      </w:r>
      <w:r w:rsidRPr="001C65ED">
        <w:rPr>
          <w:lang w:val="ka-GE"/>
        </w:rPr>
        <w:t xml:space="preserve"> </w:t>
      </w:r>
      <w:r w:rsidRPr="001C65ED">
        <w:rPr>
          <w:rFonts w:ascii="Sylfaen" w:hAnsi="Sylfaen" w:cs="Sylfaen"/>
          <w:lang w:val="ka-GE"/>
        </w:rPr>
        <w:t>რესურს</w:t>
      </w:r>
      <w:r w:rsidRPr="001C65ED">
        <w:rPr>
          <w:lang w:val="ka-GE"/>
        </w:rPr>
        <w:t xml:space="preserve"> </w:t>
      </w:r>
      <w:r w:rsidRPr="001C65ED">
        <w:rPr>
          <w:rFonts w:ascii="Sylfaen" w:hAnsi="Sylfaen" w:cs="Sylfaen"/>
          <w:lang w:val="ka-GE"/>
        </w:rPr>
        <w:t>ცენტრებს</w:t>
      </w:r>
      <w:r w:rsidRPr="001C65ED">
        <w:rPr>
          <w:lang w:val="ka-GE"/>
        </w:rPr>
        <w:t xml:space="preserve"> </w:t>
      </w:r>
      <w:r w:rsidRPr="001C65ED">
        <w:rPr>
          <w:rFonts w:ascii="Sylfaen" w:hAnsi="Sylfaen" w:cs="Sylfaen"/>
          <w:lang w:val="ka-GE"/>
        </w:rPr>
        <w:t>დაურიგდათ</w:t>
      </w:r>
      <w:r w:rsidR="00527C8F" w:rsidRPr="001C65ED">
        <w:rPr>
          <w:lang w:val="ka-GE"/>
        </w:rPr>
        <w:t>:</w:t>
      </w:r>
      <w:r w:rsidRPr="001C65ED">
        <w:rPr>
          <w:lang w:val="ka-GE"/>
        </w:rPr>
        <w:t xml:space="preserve"> </w:t>
      </w:r>
    </w:p>
    <w:p w14:paraId="7FF9688B" w14:textId="27FF9016" w:rsidR="00EC7CA5" w:rsidRPr="001C65ED" w:rsidRDefault="00EC7CA5" w:rsidP="00256BA3">
      <w:pPr>
        <w:pStyle w:val="ListParagraph"/>
        <w:numPr>
          <w:ilvl w:val="0"/>
          <w:numId w:val="17"/>
        </w:numPr>
        <w:spacing w:after="0"/>
        <w:ind w:left="540"/>
        <w:jc w:val="both"/>
        <w:rPr>
          <w:rStyle w:val="textexposedshow"/>
          <w:rFonts w:ascii="Sylfaen" w:hAnsi="Sylfaen"/>
          <w:lang w:val="ka-GE"/>
        </w:rPr>
      </w:pPr>
      <w:r w:rsidRPr="001C65ED">
        <w:rPr>
          <w:rFonts w:ascii="Sylfaen" w:hAnsi="Sylfaen"/>
          <w:lang w:val="ka-GE"/>
        </w:rPr>
        <w:t>მასწავლებლის საქმიანობის დაწყების, პროფესიული განვითარებისა და კარიერული წინსვლის სქემის დოკუმენტების კრებული. პუბლიკაციის ელექტრონული ვერსიის ხელმისაწვდომობა უზრუნველყოფილია 2015 წლის მაისიდან.</w:t>
      </w:r>
    </w:p>
    <w:p w14:paraId="1E2C9D73" w14:textId="77777777" w:rsidR="00EC7CA5" w:rsidRPr="001C65ED" w:rsidRDefault="00EC7CA5" w:rsidP="00256BA3">
      <w:pPr>
        <w:spacing w:after="0"/>
        <w:jc w:val="both"/>
        <w:rPr>
          <w:rFonts w:ascii="Sylfaen" w:hAnsi="Sylfaen"/>
          <w:lang w:val="ka-G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1"/>
        <w:gridCol w:w="2049"/>
        <w:gridCol w:w="1934"/>
        <w:gridCol w:w="1991"/>
      </w:tblGrid>
      <w:tr w:rsidR="00EC7CA5" w:rsidRPr="001C65ED" w14:paraId="5F05EF27" w14:textId="77777777" w:rsidTr="0011577D">
        <w:trPr>
          <w:trHeight w:val="314"/>
          <w:jc w:val="center"/>
        </w:trPr>
        <w:tc>
          <w:tcPr>
            <w:tcW w:w="1991" w:type="dxa"/>
            <w:shd w:val="clear" w:color="auto" w:fill="auto"/>
          </w:tcPr>
          <w:p w14:paraId="30A10F7B" w14:textId="77777777" w:rsidR="00EC7CA5" w:rsidRPr="001C65ED" w:rsidRDefault="00EC7CA5" w:rsidP="00256BA3">
            <w:pPr>
              <w:spacing w:after="0"/>
              <w:jc w:val="center"/>
              <w:rPr>
                <w:rFonts w:ascii="Sylfaen" w:hAnsi="Sylfaen"/>
                <w:lang w:val="ka-GE"/>
              </w:rPr>
            </w:pPr>
          </w:p>
        </w:tc>
        <w:tc>
          <w:tcPr>
            <w:tcW w:w="2049" w:type="dxa"/>
            <w:shd w:val="clear" w:color="auto" w:fill="auto"/>
          </w:tcPr>
          <w:p w14:paraId="2DDBBF32" w14:textId="77777777" w:rsidR="00EC7CA5" w:rsidRPr="001C65ED" w:rsidRDefault="00EC7CA5" w:rsidP="00256BA3">
            <w:pPr>
              <w:spacing w:after="0"/>
              <w:jc w:val="center"/>
              <w:rPr>
                <w:rFonts w:ascii="Sylfaen" w:hAnsi="Sylfaen"/>
                <w:lang w:val="ka-GE"/>
              </w:rPr>
            </w:pPr>
            <w:r w:rsidRPr="001C65ED">
              <w:rPr>
                <w:rFonts w:ascii="Sylfaen" w:hAnsi="Sylfaen"/>
                <w:lang w:val="ka-GE"/>
              </w:rPr>
              <w:t>აზერბაიჯანული</w:t>
            </w:r>
          </w:p>
        </w:tc>
        <w:tc>
          <w:tcPr>
            <w:tcW w:w="1934" w:type="dxa"/>
            <w:shd w:val="clear" w:color="auto" w:fill="auto"/>
          </w:tcPr>
          <w:p w14:paraId="6242AF03" w14:textId="77777777" w:rsidR="00EC7CA5" w:rsidRPr="001C65ED" w:rsidRDefault="00EC7CA5" w:rsidP="00256BA3">
            <w:pPr>
              <w:spacing w:after="0"/>
              <w:jc w:val="center"/>
              <w:rPr>
                <w:rFonts w:ascii="Sylfaen" w:hAnsi="Sylfaen"/>
                <w:lang w:val="ka-GE"/>
              </w:rPr>
            </w:pPr>
            <w:r w:rsidRPr="001C65ED">
              <w:rPr>
                <w:rFonts w:ascii="Sylfaen" w:hAnsi="Sylfaen"/>
                <w:lang w:val="ka-GE"/>
              </w:rPr>
              <w:t>რუსული</w:t>
            </w:r>
          </w:p>
        </w:tc>
        <w:tc>
          <w:tcPr>
            <w:tcW w:w="1991" w:type="dxa"/>
            <w:shd w:val="clear" w:color="auto" w:fill="auto"/>
          </w:tcPr>
          <w:p w14:paraId="3340FBBA" w14:textId="77777777" w:rsidR="00EC7CA5" w:rsidRPr="001C65ED" w:rsidRDefault="00EC7CA5" w:rsidP="00256BA3">
            <w:pPr>
              <w:spacing w:after="0"/>
              <w:jc w:val="center"/>
              <w:rPr>
                <w:rFonts w:ascii="Sylfaen" w:hAnsi="Sylfaen"/>
                <w:lang w:val="ka-GE"/>
              </w:rPr>
            </w:pPr>
            <w:r w:rsidRPr="001C65ED">
              <w:rPr>
                <w:rFonts w:ascii="Sylfaen" w:hAnsi="Sylfaen"/>
                <w:lang w:val="ka-GE"/>
              </w:rPr>
              <w:t>სომხური</w:t>
            </w:r>
          </w:p>
        </w:tc>
      </w:tr>
      <w:tr w:rsidR="00EC7CA5" w:rsidRPr="001C65ED" w14:paraId="4444DC3A" w14:textId="77777777" w:rsidTr="0011577D">
        <w:trPr>
          <w:trHeight w:val="314"/>
          <w:jc w:val="center"/>
        </w:trPr>
        <w:tc>
          <w:tcPr>
            <w:tcW w:w="1991" w:type="dxa"/>
            <w:shd w:val="clear" w:color="auto" w:fill="auto"/>
          </w:tcPr>
          <w:p w14:paraId="01B48A2E" w14:textId="77777777" w:rsidR="00EC7CA5" w:rsidRPr="001C65ED" w:rsidRDefault="00EC7CA5" w:rsidP="00256BA3">
            <w:pPr>
              <w:spacing w:after="0"/>
              <w:jc w:val="center"/>
              <w:rPr>
                <w:rFonts w:ascii="Sylfaen" w:hAnsi="Sylfaen"/>
                <w:lang w:val="ka-GE"/>
              </w:rPr>
            </w:pPr>
            <w:r w:rsidRPr="001C65ED">
              <w:rPr>
                <w:rFonts w:ascii="Sylfaen" w:hAnsi="Sylfaen"/>
                <w:lang w:val="ka-GE"/>
              </w:rPr>
              <w:t>რესურსცენტრი</w:t>
            </w:r>
          </w:p>
        </w:tc>
        <w:tc>
          <w:tcPr>
            <w:tcW w:w="2049" w:type="dxa"/>
            <w:shd w:val="clear" w:color="auto" w:fill="auto"/>
          </w:tcPr>
          <w:p w14:paraId="0625C67B" w14:textId="77777777" w:rsidR="00EC7CA5" w:rsidRPr="001C65ED" w:rsidRDefault="00EC7CA5" w:rsidP="00256BA3">
            <w:pPr>
              <w:spacing w:after="0"/>
              <w:jc w:val="center"/>
              <w:rPr>
                <w:rFonts w:ascii="Sylfaen" w:hAnsi="Sylfaen"/>
                <w:lang w:val="ka-GE"/>
              </w:rPr>
            </w:pPr>
            <w:r w:rsidRPr="001C65ED">
              <w:rPr>
                <w:rFonts w:ascii="Sylfaen" w:hAnsi="Sylfaen"/>
                <w:lang w:val="ka-GE"/>
              </w:rPr>
              <w:t>11</w:t>
            </w:r>
          </w:p>
        </w:tc>
        <w:tc>
          <w:tcPr>
            <w:tcW w:w="1934" w:type="dxa"/>
            <w:shd w:val="clear" w:color="auto" w:fill="auto"/>
          </w:tcPr>
          <w:p w14:paraId="723BFFE6" w14:textId="77777777" w:rsidR="00EC7CA5" w:rsidRPr="001C65ED" w:rsidRDefault="00EC7CA5" w:rsidP="00256BA3">
            <w:pPr>
              <w:spacing w:after="0"/>
              <w:jc w:val="center"/>
              <w:rPr>
                <w:rFonts w:ascii="Sylfaen" w:hAnsi="Sylfaen"/>
                <w:lang w:val="ka-GE"/>
              </w:rPr>
            </w:pPr>
            <w:r w:rsidRPr="001C65ED">
              <w:rPr>
                <w:rFonts w:ascii="Sylfaen" w:hAnsi="Sylfaen"/>
                <w:lang w:val="ka-GE"/>
              </w:rPr>
              <w:t>22</w:t>
            </w:r>
          </w:p>
        </w:tc>
        <w:tc>
          <w:tcPr>
            <w:tcW w:w="1991" w:type="dxa"/>
            <w:shd w:val="clear" w:color="auto" w:fill="auto"/>
          </w:tcPr>
          <w:p w14:paraId="02D519A1" w14:textId="209CA543" w:rsidR="00EC7CA5" w:rsidRPr="001C65ED" w:rsidRDefault="00EC7CA5" w:rsidP="00256BA3">
            <w:pPr>
              <w:spacing w:after="0"/>
              <w:jc w:val="center"/>
              <w:rPr>
                <w:rFonts w:ascii="Sylfaen" w:hAnsi="Sylfaen"/>
                <w:lang w:val="ka-GE"/>
              </w:rPr>
            </w:pPr>
            <w:r w:rsidRPr="001C65ED">
              <w:rPr>
                <w:rFonts w:ascii="Sylfaen" w:hAnsi="Sylfaen"/>
                <w:lang w:val="ka-GE"/>
              </w:rPr>
              <w:t xml:space="preserve">13 </w:t>
            </w:r>
            <w:del w:id="222" w:author="Meka Khangoshvili" w:date="2017-03-01T16:02:00Z">
              <w:r w:rsidRPr="001C65ED" w:rsidDel="003C2AF9">
                <w:rPr>
                  <w:rFonts w:ascii="Sylfaen" w:hAnsi="Sylfaen"/>
                  <w:lang w:val="ka-GE"/>
                </w:rPr>
                <w:delText>ეგზ.</w:delText>
              </w:r>
            </w:del>
            <w:ins w:id="223" w:author="Meka Khangoshvili" w:date="2017-03-01T16:02:00Z">
              <w:r w:rsidR="003C2AF9">
                <w:rPr>
                  <w:rFonts w:ascii="Sylfaen" w:hAnsi="Sylfaen"/>
                  <w:lang w:val="ka-GE"/>
                </w:rPr>
                <w:t>ცალი</w:t>
              </w:r>
            </w:ins>
          </w:p>
        </w:tc>
      </w:tr>
      <w:tr w:rsidR="00EC7CA5" w:rsidRPr="001C65ED" w14:paraId="1BBAC5D4" w14:textId="77777777" w:rsidTr="0011577D">
        <w:trPr>
          <w:trHeight w:val="314"/>
          <w:jc w:val="center"/>
        </w:trPr>
        <w:tc>
          <w:tcPr>
            <w:tcW w:w="1991" w:type="dxa"/>
            <w:shd w:val="clear" w:color="auto" w:fill="auto"/>
          </w:tcPr>
          <w:p w14:paraId="20C17364" w14:textId="77777777" w:rsidR="00EC7CA5" w:rsidRPr="001C65ED" w:rsidRDefault="00EC7CA5" w:rsidP="00256BA3">
            <w:pPr>
              <w:spacing w:after="0"/>
              <w:jc w:val="center"/>
              <w:rPr>
                <w:rFonts w:ascii="Sylfaen" w:hAnsi="Sylfaen"/>
                <w:lang w:val="ka-GE"/>
              </w:rPr>
            </w:pPr>
            <w:r w:rsidRPr="001C65ED">
              <w:rPr>
                <w:rFonts w:ascii="Sylfaen" w:hAnsi="Sylfaen"/>
                <w:lang w:val="ka-GE"/>
              </w:rPr>
              <w:t>სკოლა</w:t>
            </w:r>
          </w:p>
        </w:tc>
        <w:tc>
          <w:tcPr>
            <w:tcW w:w="2049" w:type="dxa"/>
            <w:shd w:val="clear" w:color="auto" w:fill="auto"/>
          </w:tcPr>
          <w:p w14:paraId="38749766" w14:textId="77777777" w:rsidR="00EC7CA5" w:rsidRPr="001C65ED" w:rsidRDefault="00EC7CA5" w:rsidP="00256BA3">
            <w:pPr>
              <w:spacing w:after="0"/>
              <w:jc w:val="center"/>
              <w:rPr>
                <w:rFonts w:ascii="Sylfaen" w:hAnsi="Sylfaen"/>
                <w:lang w:val="ka-GE"/>
              </w:rPr>
            </w:pPr>
            <w:r w:rsidRPr="001C65ED">
              <w:rPr>
                <w:rFonts w:ascii="Sylfaen" w:hAnsi="Sylfaen"/>
                <w:lang w:val="ka-GE"/>
              </w:rPr>
              <w:t>113</w:t>
            </w:r>
          </w:p>
        </w:tc>
        <w:tc>
          <w:tcPr>
            <w:tcW w:w="1934" w:type="dxa"/>
            <w:shd w:val="clear" w:color="auto" w:fill="auto"/>
          </w:tcPr>
          <w:p w14:paraId="6BE0F640" w14:textId="77777777" w:rsidR="00EC7CA5" w:rsidRPr="001C65ED" w:rsidRDefault="00EC7CA5" w:rsidP="00256BA3">
            <w:pPr>
              <w:spacing w:after="0"/>
              <w:jc w:val="center"/>
              <w:rPr>
                <w:rFonts w:ascii="Sylfaen" w:hAnsi="Sylfaen"/>
                <w:lang w:val="ka-GE"/>
              </w:rPr>
            </w:pPr>
            <w:r w:rsidRPr="001C65ED">
              <w:rPr>
                <w:rFonts w:ascii="Sylfaen" w:hAnsi="Sylfaen"/>
                <w:lang w:val="ka-GE"/>
              </w:rPr>
              <w:t>40</w:t>
            </w:r>
          </w:p>
        </w:tc>
        <w:tc>
          <w:tcPr>
            <w:tcW w:w="1991" w:type="dxa"/>
            <w:shd w:val="clear" w:color="auto" w:fill="auto"/>
          </w:tcPr>
          <w:p w14:paraId="3053D90E" w14:textId="347CADB1" w:rsidR="00EC7CA5" w:rsidRPr="001C65ED" w:rsidRDefault="00EC7CA5" w:rsidP="00256BA3">
            <w:pPr>
              <w:spacing w:after="0"/>
              <w:jc w:val="center"/>
              <w:rPr>
                <w:rFonts w:ascii="Sylfaen" w:hAnsi="Sylfaen"/>
                <w:lang w:val="ka-GE"/>
              </w:rPr>
            </w:pPr>
            <w:r w:rsidRPr="001C65ED">
              <w:rPr>
                <w:rFonts w:ascii="Sylfaen" w:hAnsi="Sylfaen"/>
                <w:lang w:val="ka-GE"/>
              </w:rPr>
              <w:t xml:space="preserve">122 </w:t>
            </w:r>
            <w:del w:id="224" w:author="Meka Khangoshvili" w:date="2017-03-01T16:02:00Z">
              <w:r w:rsidRPr="001C65ED" w:rsidDel="003C2AF9">
                <w:rPr>
                  <w:rFonts w:ascii="Sylfaen" w:hAnsi="Sylfaen"/>
                  <w:lang w:val="ka-GE"/>
                </w:rPr>
                <w:delText>ეგზ.</w:delText>
              </w:r>
            </w:del>
            <w:ins w:id="225" w:author="Meka Khangoshvili" w:date="2017-03-01T16:02:00Z">
              <w:r w:rsidR="003C2AF9">
                <w:rPr>
                  <w:rFonts w:ascii="Sylfaen" w:hAnsi="Sylfaen"/>
                  <w:lang w:val="ka-GE"/>
                </w:rPr>
                <w:t>ცალი</w:t>
              </w:r>
            </w:ins>
          </w:p>
        </w:tc>
      </w:tr>
      <w:tr w:rsidR="00EC7CA5" w:rsidRPr="001C65ED" w14:paraId="58FFC609" w14:textId="77777777" w:rsidTr="0011577D">
        <w:trPr>
          <w:trHeight w:val="314"/>
          <w:jc w:val="center"/>
        </w:trPr>
        <w:tc>
          <w:tcPr>
            <w:tcW w:w="1991" w:type="dxa"/>
            <w:shd w:val="clear" w:color="auto" w:fill="auto"/>
          </w:tcPr>
          <w:p w14:paraId="67442463" w14:textId="77777777" w:rsidR="00EC7CA5" w:rsidRPr="001C65ED" w:rsidRDefault="00EC7CA5" w:rsidP="00256BA3">
            <w:pPr>
              <w:spacing w:after="0"/>
              <w:jc w:val="center"/>
              <w:rPr>
                <w:rFonts w:ascii="Sylfaen" w:hAnsi="Sylfaen"/>
                <w:lang w:val="ka-GE"/>
              </w:rPr>
            </w:pPr>
            <w:r w:rsidRPr="001C65ED">
              <w:rPr>
                <w:rFonts w:ascii="Sylfaen" w:hAnsi="Sylfaen"/>
                <w:lang w:val="ka-GE"/>
              </w:rPr>
              <w:t>მასწავლებელი</w:t>
            </w:r>
          </w:p>
        </w:tc>
        <w:tc>
          <w:tcPr>
            <w:tcW w:w="2049" w:type="dxa"/>
            <w:shd w:val="clear" w:color="auto" w:fill="auto"/>
          </w:tcPr>
          <w:p w14:paraId="3C34EA05" w14:textId="77777777" w:rsidR="00EC7CA5" w:rsidRPr="001C65ED" w:rsidRDefault="00EC7CA5" w:rsidP="00256BA3">
            <w:pPr>
              <w:spacing w:after="0"/>
              <w:jc w:val="center"/>
              <w:rPr>
                <w:rFonts w:ascii="Sylfaen" w:hAnsi="Sylfaen"/>
                <w:lang w:val="ka-GE"/>
              </w:rPr>
            </w:pPr>
            <w:r w:rsidRPr="001C65ED">
              <w:rPr>
                <w:rFonts w:ascii="Sylfaen" w:hAnsi="Sylfaen"/>
                <w:lang w:val="ka-GE"/>
              </w:rPr>
              <w:t>2955</w:t>
            </w:r>
          </w:p>
        </w:tc>
        <w:tc>
          <w:tcPr>
            <w:tcW w:w="1934" w:type="dxa"/>
            <w:shd w:val="clear" w:color="auto" w:fill="auto"/>
          </w:tcPr>
          <w:p w14:paraId="5502858D" w14:textId="77777777" w:rsidR="00EC7CA5" w:rsidRPr="001C65ED" w:rsidRDefault="00EC7CA5" w:rsidP="00256BA3">
            <w:pPr>
              <w:spacing w:after="0"/>
              <w:jc w:val="center"/>
              <w:rPr>
                <w:rFonts w:ascii="Sylfaen" w:hAnsi="Sylfaen"/>
                <w:lang w:val="ka-GE"/>
              </w:rPr>
            </w:pPr>
            <w:r w:rsidRPr="001C65ED">
              <w:rPr>
                <w:rFonts w:ascii="Sylfaen" w:hAnsi="Sylfaen"/>
                <w:lang w:val="ka-GE"/>
              </w:rPr>
              <w:t>1142</w:t>
            </w:r>
          </w:p>
        </w:tc>
        <w:tc>
          <w:tcPr>
            <w:tcW w:w="1991" w:type="dxa"/>
            <w:shd w:val="clear" w:color="auto" w:fill="auto"/>
          </w:tcPr>
          <w:p w14:paraId="5CCA53DA" w14:textId="2E203B8A" w:rsidR="00EC7CA5" w:rsidRPr="001C65ED" w:rsidRDefault="00EC7CA5" w:rsidP="00256BA3">
            <w:pPr>
              <w:spacing w:after="0"/>
              <w:jc w:val="center"/>
              <w:rPr>
                <w:rFonts w:ascii="Sylfaen" w:hAnsi="Sylfaen"/>
                <w:lang w:val="ka-GE"/>
              </w:rPr>
            </w:pPr>
            <w:r w:rsidRPr="001C65ED">
              <w:rPr>
                <w:rFonts w:ascii="Sylfaen" w:hAnsi="Sylfaen"/>
                <w:lang w:val="ka-GE"/>
              </w:rPr>
              <w:t xml:space="preserve">2805 </w:t>
            </w:r>
            <w:del w:id="226" w:author="Meka Khangoshvili" w:date="2017-03-01T16:02:00Z">
              <w:r w:rsidRPr="001C65ED" w:rsidDel="003C2AF9">
                <w:rPr>
                  <w:rFonts w:ascii="Sylfaen" w:hAnsi="Sylfaen"/>
                  <w:lang w:val="ka-GE"/>
                </w:rPr>
                <w:delText>ეგზ.</w:delText>
              </w:r>
            </w:del>
            <w:ins w:id="227" w:author="Meka Khangoshvili" w:date="2017-03-01T16:02:00Z">
              <w:r w:rsidR="003C2AF9">
                <w:rPr>
                  <w:rFonts w:ascii="Sylfaen" w:hAnsi="Sylfaen"/>
                  <w:lang w:val="ka-GE"/>
                </w:rPr>
                <w:t>ცალი</w:t>
              </w:r>
            </w:ins>
          </w:p>
        </w:tc>
      </w:tr>
      <w:tr w:rsidR="00EC7CA5" w:rsidRPr="001C65ED" w14:paraId="5E2265BE" w14:textId="77777777" w:rsidTr="0011577D">
        <w:trPr>
          <w:trHeight w:val="314"/>
          <w:jc w:val="center"/>
        </w:trPr>
        <w:tc>
          <w:tcPr>
            <w:tcW w:w="1991" w:type="dxa"/>
            <w:shd w:val="clear" w:color="auto" w:fill="auto"/>
          </w:tcPr>
          <w:p w14:paraId="675D1A10" w14:textId="77777777" w:rsidR="00EC7CA5" w:rsidRPr="001C65ED" w:rsidRDefault="00EC7CA5" w:rsidP="00256BA3">
            <w:pPr>
              <w:spacing w:after="0"/>
              <w:jc w:val="center"/>
              <w:rPr>
                <w:rFonts w:ascii="Sylfaen" w:hAnsi="Sylfaen"/>
                <w:b/>
                <w:lang w:val="ka-GE"/>
              </w:rPr>
            </w:pPr>
            <w:r w:rsidRPr="001C65ED">
              <w:rPr>
                <w:rFonts w:ascii="Sylfaen" w:hAnsi="Sylfaen"/>
                <w:b/>
                <w:lang w:val="ka-GE"/>
              </w:rPr>
              <w:t>ჯამი</w:t>
            </w:r>
          </w:p>
        </w:tc>
        <w:tc>
          <w:tcPr>
            <w:tcW w:w="2049" w:type="dxa"/>
            <w:shd w:val="clear" w:color="auto" w:fill="auto"/>
          </w:tcPr>
          <w:p w14:paraId="79BDCCFF" w14:textId="77777777" w:rsidR="00EC7CA5" w:rsidRPr="001C65ED" w:rsidRDefault="00EC7CA5" w:rsidP="00256BA3">
            <w:pPr>
              <w:spacing w:after="0"/>
              <w:jc w:val="center"/>
              <w:rPr>
                <w:rFonts w:ascii="Sylfaen" w:hAnsi="Sylfaen"/>
                <w:b/>
                <w:lang w:val="ka-GE"/>
              </w:rPr>
            </w:pPr>
            <w:r w:rsidRPr="001C65ED">
              <w:rPr>
                <w:rFonts w:ascii="Sylfaen" w:hAnsi="Sylfaen"/>
                <w:b/>
                <w:lang w:val="ka-GE"/>
              </w:rPr>
              <w:t>3,079</w:t>
            </w:r>
          </w:p>
        </w:tc>
        <w:tc>
          <w:tcPr>
            <w:tcW w:w="1934" w:type="dxa"/>
            <w:shd w:val="clear" w:color="auto" w:fill="auto"/>
          </w:tcPr>
          <w:p w14:paraId="016E5624" w14:textId="77777777" w:rsidR="00EC7CA5" w:rsidRPr="001C65ED" w:rsidRDefault="00EC7CA5" w:rsidP="00256BA3">
            <w:pPr>
              <w:spacing w:after="0"/>
              <w:jc w:val="center"/>
              <w:rPr>
                <w:rFonts w:ascii="Sylfaen" w:hAnsi="Sylfaen"/>
                <w:b/>
                <w:lang w:val="ka-GE"/>
              </w:rPr>
            </w:pPr>
            <w:r w:rsidRPr="001C65ED">
              <w:rPr>
                <w:rFonts w:ascii="Sylfaen" w:hAnsi="Sylfaen"/>
                <w:b/>
                <w:lang w:val="ka-GE"/>
              </w:rPr>
              <w:t>1,204</w:t>
            </w:r>
          </w:p>
        </w:tc>
        <w:tc>
          <w:tcPr>
            <w:tcW w:w="1991" w:type="dxa"/>
            <w:shd w:val="clear" w:color="auto" w:fill="auto"/>
          </w:tcPr>
          <w:p w14:paraId="00EB4E2B" w14:textId="77777777" w:rsidR="00EC7CA5" w:rsidRPr="001C65ED" w:rsidRDefault="00EC7CA5" w:rsidP="00256BA3">
            <w:pPr>
              <w:spacing w:after="0"/>
              <w:jc w:val="center"/>
              <w:rPr>
                <w:rFonts w:ascii="Sylfaen" w:hAnsi="Sylfaen"/>
                <w:b/>
                <w:lang w:val="ka-GE"/>
              </w:rPr>
            </w:pPr>
            <w:r w:rsidRPr="001C65ED">
              <w:rPr>
                <w:rFonts w:ascii="Sylfaen" w:hAnsi="Sylfaen"/>
                <w:b/>
                <w:lang w:val="ka-GE"/>
              </w:rPr>
              <w:t>2,940</w:t>
            </w:r>
          </w:p>
        </w:tc>
      </w:tr>
    </w:tbl>
    <w:p w14:paraId="46F17BC0" w14:textId="77777777" w:rsidR="0011577D" w:rsidRPr="001C65ED" w:rsidRDefault="0011577D" w:rsidP="0011577D">
      <w:pPr>
        <w:pStyle w:val="ListParagraph"/>
        <w:spacing w:after="0"/>
        <w:ind w:left="450"/>
        <w:jc w:val="both"/>
        <w:rPr>
          <w:rFonts w:ascii="Sylfaen" w:hAnsi="Sylfaen"/>
          <w:lang w:val="ka-GE"/>
        </w:rPr>
      </w:pPr>
    </w:p>
    <w:p w14:paraId="0666E7CF" w14:textId="647B2B78" w:rsidR="00EC7CA5" w:rsidRPr="001C65ED" w:rsidRDefault="00EC7CA5" w:rsidP="00256BA3">
      <w:pPr>
        <w:pStyle w:val="ListParagraph"/>
        <w:numPr>
          <w:ilvl w:val="0"/>
          <w:numId w:val="17"/>
        </w:numPr>
        <w:spacing w:after="0"/>
        <w:ind w:left="450"/>
        <w:jc w:val="both"/>
        <w:rPr>
          <w:rFonts w:ascii="Sylfaen" w:hAnsi="Sylfaen"/>
          <w:lang w:val="ka-GE"/>
        </w:rPr>
      </w:pPr>
      <w:r w:rsidRPr="001C65ED">
        <w:rPr>
          <w:rFonts w:ascii="Sylfaen" w:hAnsi="Sylfaen"/>
          <w:lang w:val="ka-GE"/>
        </w:rPr>
        <w:t>მასწავლებლის საქმიანობის დაწყების, პროფესიული განვითარებისა და კარიერული წინსვლის სქემის გზამკვლევის I ნაწილი</w:t>
      </w:r>
      <w:r w:rsidR="00D661F1" w:rsidRPr="001C65ED">
        <w:rPr>
          <w:rFonts w:ascii="Sylfaen" w:hAnsi="Sylfaen"/>
          <w:lang w:val="ka-GE"/>
        </w:rPr>
        <w:t xml:space="preserve">. </w:t>
      </w:r>
      <w:r w:rsidRPr="001C65ED">
        <w:rPr>
          <w:rFonts w:ascii="Sylfaen" w:hAnsi="Sylfaen"/>
          <w:lang w:val="ka-GE"/>
        </w:rPr>
        <w:t>პუბლიკაციის ელექტრონული ვერსიის ხელმისაწვდომობა უზრუნველყოფილია 2015 წლის სექტემბრიდან.</w:t>
      </w:r>
    </w:p>
    <w:p w14:paraId="34D7B55C" w14:textId="77777777" w:rsidR="00EC7CA5" w:rsidRPr="001C65ED" w:rsidRDefault="00EC7CA5" w:rsidP="00256BA3">
      <w:pPr>
        <w:pStyle w:val="ListParagraph"/>
        <w:spacing w:after="0"/>
        <w:ind w:left="810"/>
        <w:jc w:val="both"/>
        <w:rPr>
          <w:rFonts w:ascii="Sylfaen" w:hAnsi="Sylfaen"/>
          <w:lang w:val="ka-G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1926"/>
        <w:gridCol w:w="1818"/>
        <w:gridCol w:w="1872"/>
      </w:tblGrid>
      <w:tr w:rsidR="00EC7CA5" w:rsidRPr="001C65ED" w14:paraId="100D3617" w14:textId="77777777" w:rsidTr="00534CC0">
        <w:trPr>
          <w:trHeight w:val="473"/>
          <w:jc w:val="center"/>
        </w:trPr>
        <w:tc>
          <w:tcPr>
            <w:tcW w:w="1872" w:type="dxa"/>
            <w:shd w:val="clear" w:color="auto" w:fill="auto"/>
          </w:tcPr>
          <w:p w14:paraId="525556FF" w14:textId="77777777" w:rsidR="00EC7CA5" w:rsidRPr="001C65ED" w:rsidRDefault="00EC7CA5" w:rsidP="00256BA3">
            <w:pPr>
              <w:spacing w:after="0"/>
              <w:jc w:val="center"/>
              <w:rPr>
                <w:rFonts w:ascii="Sylfaen" w:hAnsi="Sylfaen"/>
                <w:lang w:val="ka-GE" w:eastAsia="x-none"/>
              </w:rPr>
            </w:pPr>
          </w:p>
        </w:tc>
        <w:tc>
          <w:tcPr>
            <w:tcW w:w="1926" w:type="dxa"/>
            <w:shd w:val="clear" w:color="auto" w:fill="auto"/>
          </w:tcPr>
          <w:p w14:paraId="2EF766E7" w14:textId="77777777"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აზერბაიჯანული</w:t>
            </w:r>
          </w:p>
        </w:tc>
        <w:tc>
          <w:tcPr>
            <w:tcW w:w="1818" w:type="dxa"/>
            <w:shd w:val="clear" w:color="auto" w:fill="auto"/>
          </w:tcPr>
          <w:p w14:paraId="643385D4" w14:textId="77777777"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რუსული</w:t>
            </w:r>
          </w:p>
        </w:tc>
        <w:tc>
          <w:tcPr>
            <w:tcW w:w="1872" w:type="dxa"/>
            <w:shd w:val="clear" w:color="auto" w:fill="auto"/>
          </w:tcPr>
          <w:p w14:paraId="27A21505" w14:textId="77777777"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სომხური</w:t>
            </w:r>
          </w:p>
        </w:tc>
      </w:tr>
      <w:tr w:rsidR="00EC7CA5" w:rsidRPr="001C65ED" w14:paraId="36839131" w14:textId="77777777" w:rsidTr="00534CC0">
        <w:trPr>
          <w:trHeight w:val="473"/>
          <w:jc w:val="center"/>
        </w:trPr>
        <w:tc>
          <w:tcPr>
            <w:tcW w:w="1872" w:type="dxa"/>
            <w:shd w:val="clear" w:color="auto" w:fill="auto"/>
          </w:tcPr>
          <w:p w14:paraId="65E0B897" w14:textId="77777777"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რესურსცენტრი</w:t>
            </w:r>
          </w:p>
        </w:tc>
        <w:tc>
          <w:tcPr>
            <w:tcW w:w="1926" w:type="dxa"/>
            <w:shd w:val="clear" w:color="auto" w:fill="auto"/>
          </w:tcPr>
          <w:p w14:paraId="79166772" w14:textId="77777777"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11</w:t>
            </w:r>
          </w:p>
        </w:tc>
        <w:tc>
          <w:tcPr>
            <w:tcW w:w="1818" w:type="dxa"/>
            <w:shd w:val="clear" w:color="auto" w:fill="auto"/>
          </w:tcPr>
          <w:p w14:paraId="6B8B8483" w14:textId="77777777"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22</w:t>
            </w:r>
          </w:p>
        </w:tc>
        <w:tc>
          <w:tcPr>
            <w:tcW w:w="1872" w:type="dxa"/>
            <w:shd w:val="clear" w:color="auto" w:fill="auto"/>
          </w:tcPr>
          <w:p w14:paraId="6267786B" w14:textId="2598E79D"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 xml:space="preserve">13 </w:t>
            </w:r>
            <w:del w:id="228" w:author="Meka Khangoshvili" w:date="2017-03-01T16:03:00Z">
              <w:r w:rsidRPr="001C65ED" w:rsidDel="003C2AF9">
                <w:rPr>
                  <w:rFonts w:ascii="Sylfaen" w:hAnsi="Sylfaen"/>
                  <w:lang w:val="ka-GE" w:eastAsia="x-none"/>
                </w:rPr>
                <w:delText>ეგზ.</w:delText>
              </w:r>
            </w:del>
            <w:ins w:id="229" w:author="Meka Khangoshvili" w:date="2017-03-01T16:03:00Z">
              <w:r w:rsidR="003C2AF9">
                <w:rPr>
                  <w:rFonts w:ascii="Sylfaen" w:hAnsi="Sylfaen"/>
                  <w:lang w:val="ka-GE" w:eastAsia="x-none"/>
                </w:rPr>
                <w:t>ცალი</w:t>
              </w:r>
            </w:ins>
          </w:p>
        </w:tc>
      </w:tr>
      <w:tr w:rsidR="00EC7CA5" w:rsidRPr="001C65ED" w14:paraId="47030952" w14:textId="77777777" w:rsidTr="00534CC0">
        <w:trPr>
          <w:trHeight w:val="473"/>
          <w:jc w:val="center"/>
        </w:trPr>
        <w:tc>
          <w:tcPr>
            <w:tcW w:w="1872" w:type="dxa"/>
            <w:shd w:val="clear" w:color="auto" w:fill="auto"/>
          </w:tcPr>
          <w:p w14:paraId="7065C2FD" w14:textId="77777777"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სკოლა</w:t>
            </w:r>
          </w:p>
        </w:tc>
        <w:tc>
          <w:tcPr>
            <w:tcW w:w="1926" w:type="dxa"/>
            <w:shd w:val="clear" w:color="auto" w:fill="auto"/>
          </w:tcPr>
          <w:p w14:paraId="0AF65AFA" w14:textId="77777777"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113</w:t>
            </w:r>
          </w:p>
        </w:tc>
        <w:tc>
          <w:tcPr>
            <w:tcW w:w="1818" w:type="dxa"/>
            <w:shd w:val="clear" w:color="auto" w:fill="auto"/>
          </w:tcPr>
          <w:p w14:paraId="280CCE10" w14:textId="77777777"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40</w:t>
            </w:r>
          </w:p>
        </w:tc>
        <w:tc>
          <w:tcPr>
            <w:tcW w:w="1872" w:type="dxa"/>
            <w:shd w:val="clear" w:color="auto" w:fill="auto"/>
          </w:tcPr>
          <w:p w14:paraId="0E49F9DB" w14:textId="75FA3AA3"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 xml:space="preserve">122 </w:t>
            </w:r>
            <w:ins w:id="230" w:author="Meka Khangoshvili" w:date="2017-03-01T16:03:00Z">
              <w:r w:rsidR="003C2AF9">
                <w:rPr>
                  <w:rFonts w:ascii="Sylfaen" w:hAnsi="Sylfaen"/>
                  <w:lang w:val="ka-GE" w:eastAsia="x-none"/>
                </w:rPr>
                <w:t>ცალი</w:t>
              </w:r>
            </w:ins>
            <w:del w:id="231" w:author="Meka Khangoshvili" w:date="2017-03-01T16:03:00Z">
              <w:r w:rsidRPr="001C65ED" w:rsidDel="003C2AF9">
                <w:rPr>
                  <w:rFonts w:ascii="Sylfaen" w:hAnsi="Sylfaen"/>
                  <w:lang w:val="ka-GE" w:eastAsia="x-none"/>
                </w:rPr>
                <w:delText>ეგზ.</w:delText>
              </w:r>
            </w:del>
          </w:p>
        </w:tc>
      </w:tr>
      <w:tr w:rsidR="00EC7CA5" w:rsidRPr="001C65ED" w14:paraId="37575C40" w14:textId="77777777" w:rsidTr="00534CC0">
        <w:trPr>
          <w:trHeight w:val="473"/>
          <w:jc w:val="center"/>
        </w:trPr>
        <w:tc>
          <w:tcPr>
            <w:tcW w:w="1872" w:type="dxa"/>
            <w:shd w:val="clear" w:color="auto" w:fill="auto"/>
          </w:tcPr>
          <w:p w14:paraId="5A89628F" w14:textId="77777777"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მასწავლებელი</w:t>
            </w:r>
          </w:p>
        </w:tc>
        <w:tc>
          <w:tcPr>
            <w:tcW w:w="1926" w:type="dxa"/>
            <w:shd w:val="clear" w:color="auto" w:fill="auto"/>
          </w:tcPr>
          <w:p w14:paraId="6396E4A2" w14:textId="77777777"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2955</w:t>
            </w:r>
          </w:p>
        </w:tc>
        <w:tc>
          <w:tcPr>
            <w:tcW w:w="1818" w:type="dxa"/>
            <w:shd w:val="clear" w:color="auto" w:fill="auto"/>
          </w:tcPr>
          <w:p w14:paraId="2ECE0F24" w14:textId="77777777"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1142</w:t>
            </w:r>
          </w:p>
        </w:tc>
        <w:tc>
          <w:tcPr>
            <w:tcW w:w="1872" w:type="dxa"/>
            <w:shd w:val="clear" w:color="auto" w:fill="auto"/>
          </w:tcPr>
          <w:p w14:paraId="3227AE52" w14:textId="1BA87FCB" w:rsidR="00EC7CA5" w:rsidRPr="001C65ED" w:rsidRDefault="00EC7CA5" w:rsidP="00256BA3">
            <w:pPr>
              <w:spacing w:after="0"/>
              <w:jc w:val="center"/>
              <w:rPr>
                <w:rFonts w:ascii="Sylfaen" w:hAnsi="Sylfaen"/>
                <w:lang w:val="ka-GE" w:eastAsia="x-none"/>
              </w:rPr>
            </w:pPr>
            <w:r w:rsidRPr="001C65ED">
              <w:rPr>
                <w:rFonts w:ascii="Sylfaen" w:hAnsi="Sylfaen"/>
                <w:lang w:val="ka-GE" w:eastAsia="x-none"/>
              </w:rPr>
              <w:t xml:space="preserve">2805 </w:t>
            </w:r>
            <w:ins w:id="232" w:author="Meka Khangoshvili" w:date="2017-03-01T16:04:00Z">
              <w:r w:rsidR="003C2AF9">
                <w:rPr>
                  <w:rFonts w:ascii="Sylfaen" w:hAnsi="Sylfaen"/>
                  <w:lang w:val="ka-GE" w:eastAsia="x-none"/>
                </w:rPr>
                <w:t>ცალი</w:t>
              </w:r>
            </w:ins>
            <w:del w:id="233" w:author="Meka Khangoshvili" w:date="2017-03-01T16:04:00Z">
              <w:r w:rsidRPr="001C65ED" w:rsidDel="003C2AF9">
                <w:rPr>
                  <w:rFonts w:ascii="Sylfaen" w:hAnsi="Sylfaen"/>
                  <w:lang w:val="ka-GE" w:eastAsia="x-none"/>
                </w:rPr>
                <w:delText>ეგზ.</w:delText>
              </w:r>
            </w:del>
          </w:p>
        </w:tc>
      </w:tr>
      <w:tr w:rsidR="00EC7CA5" w:rsidRPr="001C65ED" w14:paraId="717550C7" w14:textId="77777777" w:rsidTr="00534CC0">
        <w:trPr>
          <w:trHeight w:val="473"/>
          <w:jc w:val="center"/>
        </w:trPr>
        <w:tc>
          <w:tcPr>
            <w:tcW w:w="1872" w:type="dxa"/>
            <w:shd w:val="clear" w:color="auto" w:fill="auto"/>
          </w:tcPr>
          <w:p w14:paraId="2D7AE2A3" w14:textId="77777777" w:rsidR="00EC7CA5" w:rsidRPr="001C65ED" w:rsidRDefault="00EC7CA5" w:rsidP="00256BA3">
            <w:pPr>
              <w:spacing w:after="0"/>
              <w:jc w:val="center"/>
              <w:rPr>
                <w:rFonts w:ascii="Sylfaen" w:hAnsi="Sylfaen"/>
                <w:b/>
                <w:lang w:val="ka-GE" w:eastAsia="x-none"/>
              </w:rPr>
            </w:pPr>
            <w:r w:rsidRPr="001C65ED">
              <w:rPr>
                <w:rFonts w:ascii="Sylfaen" w:hAnsi="Sylfaen"/>
                <w:b/>
                <w:lang w:val="ka-GE" w:eastAsia="x-none"/>
              </w:rPr>
              <w:lastRenderedPageBreak/>
              <w:t>ჯამი</w:t>
            </w:r>
          </w:p>
        </w:tc>
        <w:tc>
          <w:tcPr>
            <w:tcW w:w="1926" w:type="dxa"/>
            <w:shd w:val="clear" w:color="auto" w:fill="auto"/>
          </w:tcPr>
          <w:p w14:paraId="5E554375" w14:textId="77777777" w:rsidR="00EC7CA5" w:rsidRPr="001C65ED" w:rsidRDefault="00EC7CA5" w:rsidP="00256BA3">
            <w:pPr>
              <w:spacing w:after="0"/>
              <w:jc w:val="center"/>
              <w:rPr>
                <w:rFonts w:ascii="Sylfaen" w:hAnsi="Sylfaen"/>
                <w:b/>
                <w:lang w:val="ka-GE" w:eastAsia="x-none"/>
              </w:rPr>
            </w:pPr>
            <w:r w:rsidRPr="001C65ED">
              <w:rPr>
                <w:rFonts w:ascii="Sylfaen" w:hAnsi="Sylfaen"/>
                <w:b/>
                <w:lang w:val="ka-GE" w:eastAsia="x-none"/>
              </w:rPr>
              <w:t>3,079</w:t>
            </w:r>
          </w:p>
        </w:tc>
        <w:tc>
          <w:tcPr>
            <w:tcW w:w="1818" w:type="dxa"/>
            <w:shd w:val="clear" w:color="auto" w:fill="auto"/>
          </w:tcPr>
          <w:p w14:paraId="0809BAD8" w14:textId="77777777" w:rsidR="00EC7CA5" w:rsidRPr="001C65ED" w:rsidRDefault="00EC7CA5" w:rsidP="00256BA3">
            <w:pPr>
              <w:spacing w:after="0"/>
              <w:jc w:val="center"/>
              <w:rPr>
                <w:rFonts w:ascii="Sylfaen" w:hAnsi="Sylfaen"/>
                <w:b/>
                <w:lang w:val="ka-GE" w:eastAsia="x-none"/>
              </w:rPr>
            </w:pPr>
            <w:r w:rsidRPr="001C65ED">
              <w:rPr>
                <w:rFonts w:ascii="Sylfaen" w:hAnsi="Sylfaen"/>
                <w:b/>
                <w:lang w:val="ka-GE" w:eastAsia="x-none"/>
              </w:rPr>
              <w:t>1,204</w:t>
            </w:r>
          </w:p>
        </w:tc>
        <w:tc>
          <w:tcPr>
            <w:tcW w:w="1872" w:type="dxa"/>
            <w:shd w:val="clear" w:color="auto" w:fill="auto"/>
          </w:tcPr>
          <w:p w14:paraId="7851B40D" w14:textId="77777777" w:rsidR="00EC7CA5" w:rsidRPr="001C65ED" w:rsidRDefault="00EC7CA5" w:rsidP="00256BA3">
            <w:pPr>
              <w:spacing w:after="0"/>
              <w:jc w:val="center"/>
              <w:rPr>
                <w:rFonts w:ascii="Sylfaen" w:hAnsi="Sylfaen"/>
                <w:b/>
                <w:lang w:val="ka-GE" w:eastAsia="x-none"/>
              </w:rPr>
            </w:pPr>
            <w:r w:rsidRPr="001C65ED">
              <w:rPr>
                <w:rFonts w:ascii="Sylfaen" w:hAnsi="Sylfaen"/>
                <w:b/>
                <w:lang w:val="ka-GE" w:eastAsia="x-none"/>
              </w:rPr>
              <w:t>2,940</w:t>
            </w:r>
          </w:p>
        </w:tc>
      </w:tr>
    </w:tbl>
    <w:p w14:paraId="23E3AB1A" w14:textId="77777777" w:rsidR="00D661F1" w:rsidRPr="001C65ED" w:rsidRDefault="00D661F1" w:rsidP="00DE4FD6">
      <w:pPr>
        <w:spacing w:after="0"/>
        <w:rPr>
          <w:rFonts w:ascii="Sylfaen" w:hAnsi="Sylfaen" w:cs="Sylfaen"/>
          <w:b/>
          <w:lang w:val="ka-GE" w:eastAsia="x-none"/>
        </w:rPr>
      </w:pPr>
    </w:p>
    <w:p w14:paraId="02591138" w14:textId="2A3B5CE6" w:rsidR="00EC7CA5" w:rsidRPr="001C65ED" w:rsidRDefault="00EC7CA5" w:rsidP="00DE4FD6">
      <w:pPr>
        <w:pStyle w:val="ListParagraph"/>
        <w:numPr>
          <w:ilvl w:val="0"/>
          <w:numId w:val="62"/>
        </w:numPr>
        <w:spacing w:after="0"/>
        <w:jc w:val="both"/>
        <w:rPr>
          <w:rStyle w:val="textexposedshow"/>
          <w:rFonts w:ascii="Sylfaen" w:hAnsi="Sylfaen"/>
          <w:color w:val="141823"/>
          <w:shd w:val="clear" w:color="auto" w:fill="FFFFFF"/>
          <w:lang w:val="ka-GE"/>
        </w:rPr>
      </w:pPr>
      <w:r w:rsidRPr="001C65ED">
        <w:rPr>
          <w:rStyle w:val="textexposedshow"/>
          <w:rFonts w:ascii="Sylfaen" w:hAnsi="Sylfaen"/>
          <w:color w:val="141823"/>
          <w:shd w:val="clear" w:color="auto" w:fill="FFFFFF"/>
          <w:lang w:val="ka-GE"/>
        </w:rPr>
        <w:t>„მასწავლებლის საქმიანობის დაწყების, პროფესიული განვითრებისა და კარიერული წინსვლის სქემის“ შესახებ ინფორმაცია მიეწოდათ სკოლის ადმინისტრაციას და ფასილიტატორებს</w:t>
      </w:r>
      <w:ins w:id="234" w:author="Meka Khangoshvili" w:date="2017-03-01T16:04:00Z">
        <w:r w:rsidR="003C2AF9">
          <w:rPr>
            <w:rStyle w:val="textexposedshow"/>
            <w:rFonts w:ascii="Sylfaen" w:hAnsi="Sylfaen"/>
            <w:color w:val="141823"/>
            <w:shd w:val="clear" w:color="auto" w:fill="FFFFFF"/>
            <w:lang w:val="ka-GE"/>
          </w:rPr>
          <w:t>;</w:t>
        </w:r>
      </w:ins>
      <w:del w:id="235" w:author="Meka Khangoshvili" w:date="2017-03-01T16:04:00Z">
        <w:r w:rsidRPr="001C65ED" w:rsidDel="003C2AF9">
          <w:rPr>
            <w:rStyle w:val="textexposedshow"/>
            <w:rFonts w:ascii="Sylfaen" w:hAnsi="Sylfaen"/>
            <w:color w:val="141823"/>
            <w:shd w:val="clear" w:color="auto" w:fill="FFFFFF"/>
            <w:lang w:val="ka-GE"/>
          </w:rPr>
          <w:delText xml:space="preserve">. </w:delText>
        </w:r>
      </w:del>
    </w:p>
    <w:p w14:paraId="7BF76924" w14:textId="4267A857" w:rsidR="005E4C5A" w:rsidRPr="001C65ED" w:rsidRDefault="00EC7CA5" w:rsidP="00DE4FD6">
      <w:pPr>
        <w:pStyle w:val="ListParagraph"/>
        <w:numPr>
          <w:ilvl w:val="0"/>
          <w:numId w:val="62"/>
        </w:numPr>
        <w:spacing w:after="0"/>
        <w:jc w:val="both"/>
        <w:rPr>
          <w:rStyle w:val="textexposedshow"/>
          <w:rFonts w:ascii="Sylfaen" w:hAnsi="Sylfaen"/>
          <w:color w:val="141823"/>
          <w:shd w:val="clear" w:color="auto" w:fill="FFFFFF"/>
          <w:lang w:val="ka-GE"/>
        </w:rPr>
      </w:pPr>
      <w:r w:rsidRPr="001C65ED">
        <w:rPr>
          <w:rStyle w:val="textexposedshow"/>
          <w:rFonts w:ascii="Sylfaen" w:hAnsi="Sylfaen"/>
          <w:color w:val="141823"/>
          <w:shd w:val="clear" w:color="auto" w:fill="FFFFFF"/>
          <w:lang w:val="ka-GE"/>
        </w:rPr>
        <w:t xml:space="preserve">სსიპ-მასწავლებელთა პროფესიული განვითარების ეროვნული ცენტრის დირექტორის 2016 წლის 23 სექტემბრის </w:t>
      </w:r>
      <w:r w:rsidRPr="001C65ED">
        <w:rPr>
          <w:rFonts w:ascii="Sylfaen" w:hAnsi="Sylfaen"/>
          <w:lang w:val="ka-GE"/>
        </w:rPr>
        <w:t>№217 ბრძანების შესაბამისად დამტკიცდა მასწავლებლის თვითშეფასების ახალი კითხვარი</w:t>
      </w:r>
      <w:r w:rsidR="0001113C" w:rsidRPr="001C65ED">
        <w:rPr>
          <w:rFonts w:ascii="Sylfaen" w:hAnsi="Sylfaen"/>
          <w:lang w:val="ka-GE"/>
        </w:rPr>
        <w:t>.</w:t>
      </w:r>
      <w:r w:rsidRPr="001C65ED">
        <w:rPr>
          <w:rFonts w:ascii="Sylfaen" w:hAnsi="Sylfaen"/>
          <w:lang w:val="ka-GE"/>
        </w:rPr>
        <w:t xml:space="preserve"> </w:t>
      </w:r>
      <w:r w:rsidRPr="001C65ED">
        <w:rPr>
          <w:rStyle w:val="textexposedshow"/>
          <w:rFonts w:ascii="Sylfaen" w:hAnsi="Sylfaen"/>
          <w:color w:val="141823"/>
          <w:shd w:val="clear" w:color="auto" w:fill="FFFFFF"/>
          <w:lang w:val="ka-GE"/>
        </w:rPr>
        <w:t>კითხვარი ითარგმნა აზერბაიჯანულ, რუსულ და სომხურ ენებზე და განთავსდა სსიპ</w:t>
      </w:r>
      <w:r w:rsidR="00527C8F" w:rsidRPr="001C65ED">
        <w:rPr>
          <w:rStyle w:val="textexposedshow"/>
          <w:rFonts w:ascii="Sylfaen" w:hAnsi="Sylfaen"/>
          <w:color w:val="141823"/>
          <w:shd w:val="clear" w:color="auto" w:fill="FFFFFF"/>
          <w:lang w:val="ka-GE"/>
        </w:rPr>
        <w:t xml:space="preserve"> </w:t>
      </w:r>
      <w:r w:rsidRPr="001C65ED">
        <w:rPr>
          <w:rStyle w:val="textexposedshow"/>
          <w:rFonts w:ascii="Sylfaen" w:hAnsi="Sylfaen"/>
          <w:color w:val="141823"/>
          <w:shd w:val="clear" w:color="auto" w:fill="FFFFFF"/>
          <w:lang w:val="ka-GE"/>
        </w:rPr>
        <w:t>მასწავლებელთა პროფესიული განვითრების ეროვნული ცენტრის ვებ-გვერდზე. კითხვარის ელექტრონული ხელმისაწვდომობის შესახებ ინფორმაცია გავრცელდა ბეჭდური და ელექტრონული მედიის საშ</w:t>
      </w:r>
      <w:r w:rsidR="0001113C" w:rsidRPr="001C65ED">
        <w:rPr>
          <w:rStyle w:val="textexposedshow"/>
          <w:rFonts w:ascii="Sylfaen" w:hAnsi="Sylfaen"/>
          <w:color w:val="141823"/>
          <w:shd w:val="clear" w:color="auto" w:fill="FFFFFF"/>
          <w:lang w:val="ka-GE"/>
        </w:rPr>
        <w:t>უ</w:t>
      </w:r>
      <w:r w:rsidRPr="001C65ED">
        <w:rPr>
          <w:rStyle w:val="textexposedshow"/>
          <w:rFonts w:ascii="Sylfaen" w:hAnsi="Sylfaen"/>
          <w:color w:val="141823"/>
          <w:shd w:val="clear" w:color="auto" w:fill="FFFFFF"/>
          <w:lang w:val="ka-GE"/>
        </w:rPr>
        <w:t>ალებით.</w:t>
      </w:r>
      <w:ins w:id="236" w:author="Meka Khangoshvili" w:date="2017-03-01T16:04:00Z">
        <w:r w:rsidR="003C2AF9">
          <w:rPr>
            <w:rStyle w:val="textexposedshow"/>
            <w:rFonts w:ascii="Sylfaen" w:hAnsi="Sylfaen"/>
            <w:color w:val="141823"/>
            <w:shd w:val="clear" w:color="auto" w:fill="FFFFFF"/>
            <w:lang w:val="ka-GE"/>
          </w:rPr>
          <w:t>;</w:t>
        </w:r>
      </w:ins>
      <w:r w:rsidRPr="001C65ED">
        <w:rPr>
          <w:rStyle w:val="textexposedshow"/>
          <w:rFonts w:ascii="Sylfaen" w:hAnsi="Sylfaen"/>
          <w:color w:val="141823"/>
          <w:shd w:val="clear" w:color="auto" w:fill="FFFFFF"/>
          <w:lang w:val="ka-GE"/>
        </w:rPr>
        <w:t xml:space="preserve"> </w:t>
      </w:r>
    </w:p>
    <w:p w14:paraId="407FAADC" w14:textId="1DB1E1B5" w:rsidR="0011577D" w:rsidRPr="001C65ED" w:rsidRDefault="00EC7CA5" w:rsidP="00256BA3">
      <w:pPr>
        <w:pStyle w:val="ListParagraph"/>
        <w:numPr>
          <w:ilvl w:val="0"/>
          <w:numId w:val="62"/>
        </w:numPr>
        <w:spacing w:after="0"/>
        <w:jc w:val="both"/>
        <w:rPr>
          <w:rStyle w:val="textexposedshow"/>
          <w:rFonts w:ascii="Sylfaen" w:hAnsi="Sylfaen"/>
          <w:color w:val="141823"/>
          <w:shd w:val="clear" w:color="auto" w:fill="FFFFFF"/>
          <w:lang w:val="ka-GE"/>
        </w:rPr>
      </w:pPr>
      <w:r w:rsidRPr="001C65ED">
        <w:rPr>
          <w:rStyle w:val="textexposedshow"/>
          <w:rFonts w:ascii="Sylfaen" w:hAnsi="Sylfaen"/>
          <w:color w:val="141823"/>
          <w:shd w:val="clear" w:color="auto" w:fill="FFFFFF"/>
          <w:lang w:val="ka-GE"/>
        </w:rPr>
        <w:t>სსიპ</w:t>
      </w:r>
      <w:r w:rsidR="00527C8F" w:rsidRPr="001C65ED">
        <w:rPr>
          <w:rStyle w:val="textexposedshow"/>
          <w:rFonts w:ascii="Sylfaen" w:hAnsi="Sylfaen"/>
          <w:color w:val="141823"/>
          <w:shd w:val="clear" w:color="auto" w:fill="FFFFFF"/>
          <w:lang w:val="ka-GE"/>
        </w:rPr>
        <w:t xml:space="preserve"> </w:t>
      </w:r>
      <w:r w:rsidRPr="001C65ED">
        <w:rPr>
          <w:rStyle w:val="textexposedshow"/>
          <w:rFonts w:ascii="Sylfaen" w:hAnsi="Sylfaen"/>
          <w:color w:val="141823"/>
          <w:shd w:val="clear" w:color="auto" w:fill="FFFFFF"/>
          <w:lang w:val="ka-GE"/>
        </w:rPr>
        <w:t>მასწავლებელთა პროფესიული განვითარების ეროვნული ცენტრის მიერ შემუშავებული ტრენინგ პროგრამები და მასთან დაკავშირებული სხვა სატრენინგო მასალა სრულად ითარგმნა აზერბაიჯანულ და რუსულ ენაზე</w:t>
      </w:r>
      <w:ins w:id="237" w:author="Meka Khangoshvili" w:date="2017-03-01T16:05:00Z">
        <w:r w:rsidR="003C2AF9">
          <w:rPr>
            <w:rStyle w:val="textexposedshow"/>
            <w:rFonts w:ascii="Sylfaen" w:hAnsi="Sylfaen"/>
            <w:color w:val="141823"/>
            <w:shd w:val="clear" w:color="auto" w:fill="FFFFFF"/>
            <w:lang w:val="ka-GE"/>
          </w:rPr>
          <w:t>;</w:t>
        </w:r>
      </w:ins>
      <w:del w:id="238" w:author="Meka Khangoshvili" w:date="2017-03-01T16:05:00Z">
        <w:r w:rsidRPr="001C65ED" w:rsidDel="003C2AF9">
          <w:rPr>
            <w:rStyle w:val="textexposedshow"/>
            <w:rFonts w:ascii="Sylfaen" w:hAnsi="Sylfaen"/>
            <w:color w:val="141823"/>
            <w:shd w:val="clear" w:color="auto" w:fill="FFFFFF"/>
            <w:lang w:val="ka-GE"/>
          </w:rPr>
          <w:delText>.</w:delText>
        </w:r>
      </w:del>
    </w:p>
    <w:p w14:paraId="00223E86" w14:textId="4C2C96E6" w:rsidR="0011577D" w:rsidRPr="001C65ED" w:rsidRDefault="00EC7CA5" w:rsidP="00256BA3">
      <w:pPr>
        <w:pStyle w:val="ListParagraph"/>
        <w:numPr>
          <w:ilvl w:val="0"/>
          <w:numId w:val="62"/>
        </w:numPr>
        <w:spacing w:after="0"/>
        <w:jc w:val="both"/>
        <w:rPr>
          <w:rStyle w:val="textexposedshow"/>
          <w:rFonts w:ascii="Sylfaen" w:hAnsi="Sylfaen"/>
          <w:color w:val="141823"/>
          <w:shd w:val="clear" w:color="auto" w:fill="FFFFFF"/>
          <w:lang w:val="ka-GE"/>
        </w:rPr>
      </w:pPr>
      <w:r w:rsidRPr="001C65ED">
        <w:rPr>
          <w:rStyle w:val="textexposedshow"/>
          <w:rFonts w:ascii="Sylfaen" w:hAnsi="Sylfaen"/>
          <w:color w:val="141823"/>
          <w:shd w:val="clear" w:color="auto" w:fill="FFFFFF"/>
          <w:lang w:val="ka-GE"/>
        </w:rPr>
        <w:t>გამოცხადდა აზერბაიჯანულენოვანი, რუსულენოვანი და სომხურენოვანი ტრენერების კონკურსი. აღნიშნულ კონკურსში მონაწილეობა მიიღო 320 კონკურსანტმა, რომლიდან საბოლოოდ შეირჩა 25 ტრენერი</w:t>
      </w:r>
      <w:ins w:id="239" w:author="Meka Khangoshvili" w:date="2017-03-01T16:05:00Z">
        <w:r w:rsidR="003C2AF9">
          <w:rPr>
            <w:rStyle w:val="textexposedshow"/>
            <w:rFonts w:ascii="Sylfaen" w:hAnsi="Sylfaen"/>
            <w:color w:val="141823"/>
            <w:shd w:val="clear" w:color="auto" w:fill="FFFFFF"/>
            <w:lang w:val="ka-GE"/>
          </w:rPr>
          <w:t>;</w:t>
        </w:r>
      </w:ins>
      <w:del w:id="240" w:author="Meka Khangoshvili" w:date="2017-03-01T16:05:00Z">
        <w:r w:rsidRPr="001C65ED" w:rsidDel="003C2AF9">
          <w:rPr>
            <w:rStyle w:val="textexposedshow"/>
            <w:rFonts w:ascii="Sylfaen" w:hAnsi="Sylfaen"/>
            <w:color w:val="141823"/>
            <w:shd w:val="clear" w:color="auto" w:fill="FFFFFF"/>
            <w:lang w:val="ka-GE"/>
          </w:rPr>
          <w:delText>.</w:delText>
        </w:r>
      </w:del>
      <w:r w:rsidRPr="001C65ED">
        <w:rPr>
          <w:rStyle w:val="textexposedshow"/>
          <w:rFonts w:ascii="Sylfaen" w:hAnsi="Sylfaen"/>
          <w:color w:val="141823"/>
          <w:shd w:val="clear" w:color="auto" w:fill="FFFFFF"/>
          <w:lang w:val="ka-GE"/>
        </w:rPr>
        <w:t xml:space="preserve"> </w:t>
      </w:r>
    </w:p>
    <w:p w14:paraId="2422AC11" w14:textId="24CD2A78" w:rsidR="001C65ED" w:rsidRPr="001C65ED" w:rsidRDefault="00EC7CA5" w:rsidP="00256BA3">
      <w:pPr>
        <w:pStyle w:val="ListParagraph"/>
        <w:numPr>
          <w:ilvl w:val="0"/>
          <w:numId w:val="62"/>
        </w:numPr>
        <w:spacing w:after="0"/>
        <w:jc w:val="both"/>
        <w:rPr>
          <w:rFonts w:ascii="Sylfaen" w:hAnsi="Sylfaen"/>
          <w:color w:val="141823"/>
          <w:shd w:val="clear" w:color="auto" w:fill="FFFFFF"/>
          <w:lang w:val="ka-GE"/>
        </w:rPr>
      </w:pPr>
      <w:r w:rsidRPr="001C65ED">
        <w:rPr>
          <w:rStyle w:val="textexposedshow"/>
          <w:rFonts w:ascii="Sylfaen" w:hAnsi="Sylfaen"/>
          <w:color w:val="141823"/>
          <w:shd w:val="clear" w:color="auto" w:fill="FFFFFF"/>
          <w:lang w:val="ka-GE"/>
        </w:rPr>
        <w:t xml:space="preserve">გადამზადდნენ </w:t>
      </w:r>
      <w:r w:rsidR="0001113C" w:rsidRPr="001C65ED">
        <w:rPr>
          <w:rStyle w:val="textexposedshow"/>
          <w:rFonts w:ascii="Sylfaen" w:hAnsi="Sylfaen"/>
          <w:color w:val="141823"/>
          <w:shd w:val="clear" w:color="auto" w:fill="FFFFFF"/>
          <w:lang w:val="ka-GE"/>
        </w:rPr>
        <w:t xml:space="preserve">არაქართულენოვანი სკოლების </w:t>
      </w:r>
      <w:r w:rsidRPr="001C65ED">
        <w:rPr>
          <w:rStyle w:val="textexposedshow"/>
          <w:rFonts w:ascii="Sylfaen" w:hAnsi="Sylfaen"/>
          <w:color w:val="141823"/>
          <w:shd w:val="clear" w:color="auto" w:fill="FFFFFF"/>
          <w:lang w:val="ka-GE"/>
        </w:rPr>
        <w:t xml:space="preserve">აზერბაიჯანულენოვანი მასწავლებლები </w:t>
      </w:r>
      <w:r w:rsidR="0001113C" w:rsidRPr="001C65ED">
        <w:rPr>
          <w:rStyle w:val="textexposedshow"/>
          <w:rFonts w:ascii="Sylfaen" w:hAnsi="Sylfaen"/>
          <w:color w:val="141823"/>
          <w:shd w:val="clear" w:color="auto" w:fill="FFFFFF"/>
          <w:lang w:val="ka-GE"/>
        </w:rPr>
        <w:t>შემდეგ საგნებში:</w:t>
      </w:r>
      <w:r w:rsidRPr="001C65ED">
        <w:rPr>
          <w:rStyle w:val="textexposedshow"/>
          <w:rFonts w:ascii="Sylfaen" w:hAnsi="Sylfaen"/>
          <w:color w:val="141823"/>
          <w:shd w:val="clear" w:color="auto" w:fill="FFFFFF"/>
          <w:lang w:val="ka-GE"/>
        </w:rPr>
        <w:t xml:space="preserve"> ფიზიკ</w:t>
      </w:r>
      <w:r w:rsidR="0001113C" w:rsidRPr="001C65ED">
        <w:rPr>
          <w:rStyle w:val="textexposedshow"/>
          <w:rFonts w:ascii="Sylfaen" w:hAnsi="Sylfaen"/>
          <w:color w:val="141823"/>
          <w:shd w:val="clear" w:color="auto" w:fill="FFFFFF"/>
          <w:lang w:val="ka-GE"/>
        </w:rPr>
        <w:t>ა,ისტორია, მათემატიკა</w:t>
      </w:r>
      <w:ins w:id="241" w:author="Meka Khangoshvili" w:date="2017-03-01T16:06:00Z">
        <w:r w:rsidR="003C2AF9">
          <w:rPr>
            <w:rStyle w:val="textexposedshow"/>
            <w:rFonts w:ascii="Sylfaen" w:hAnsi="Sylfaen"/>
            <w:color w:val="141823"/>
            <w:shd w:val="clear" w:color="auto" w:fill="FFFFFF"/>
            <w:lang w:val="ka-GE"/>
          </w:rPr>
          <w:t>;</w:t>
        </w:r>
      </w:ins>
      <w:del w:id="242" w:author="Meka Khangoshvili" w:date="2017-03-01T16:06:00Z">
        <w:r w:rsidR="0001113C" w:rsidRPr="001C65ED" w:rsidDel="003C2AF9">
          <w:rPr>
            <w:rStyle w:val="textexposedshow"/>
            <w:rFonts w:ascii="Sylfaen" w:hAnsi="Sylfaen"/>
            <w:color w:val="141823"/>
            <w:shd w:val="clear" w:color="auto" w:fill="FFFFFF"/>
            <w:lang w:val="ka-GE"/>
          </w:rPr>
          <w:delText>.</w:delText>
        </w:r>
      </w:del>
      <w:r w:rsidR="0001113C" w:rsidRPr="001C65ED">
        <w:rPr>
          <w:rStyle w:val="textexposedshow"/>
          <w:rFonts w:ascii="Sylfaen" w:hAnsi="Sylfaen"/>
          <w:color w:val="141823"/>
          <w:shd w:val="clear" w:color="auto" w:fill="FFFFFF"/>
          <w:lang w:val="ka-GE"/>
        </w:rPr>
        <w:t xml:space="preserve"> </w:t>
      </w:r>
      <w:r w:rsidRPr="001C65ED">
        <w:rPr>
          <w:rFonts w:ascii="Sylfaen" w:hAnsi="Sylfaen"/>
          <w:lang w:val="ka-GE"/>
        </w:rPr>
        <w:t xml:space="preserve"> </w:t>
      </w:r>
    </w:p>
    <w:p w14:paraId="014EFE9D" w14:textId="6DE306CC" w:rsidR="001C65ED" w:rsidRPr="00EE63D8" w:rsidRDefault="00EC7CA5" w:rsidP="001276D5">
      <w:pPr>
        <w:pStyle w:val="ListParagraph"/>
        <w:jc w:val="both"/>
        <w:rPr>
          <w:rStyle w:val="textexposedshow"/>
          <w:rFonts w:ascii="Sylfaen" w:hAnsi="Sylfaen"/>
          <w:lang w:val="ka-GE"/>
        </w:rPr>
      </w:pPr>
      <w:r w:rsidRPr="001C65ED">
        <w:rPr>
          <w:rStyle w:val="textexposedshow"/>
          <w:rFonts w:ascii="Sylfaen" w:hAnsi="Sylfaen"/>
          <w:color w:val="141823"/>
          <w:shd w:val="clear" w:color="auto" w:fill="FFFFFF"/>
          <w:lang w:val="ka-GE"/>
        </w:rPr>
        <w:t>სამცხე-ჯავახეთის, ქვემო ქართლის</w:t>
      </w:r>
      <w:ins w:id="243" w:author="Meka Khangoshvili" w:date="2017-03-01T16:05:00Z">
        <w:r w:rsidR="003C2AF9">
          <w:rPr>
            <w:rStyle w:val="textexposedshow"/>
            <w:rFonts w:ascii="Sylfaen" w:hAnsi="Sylfaen"/>
            <w:color w:val="141823"/>
            <w:shd w:val="clear" w:color="auto" w:fill="FFFFFF"/>
            <w:lang w:val="ka-GE"/>
          </w:rPr>
          <w:t>ა</w:t>
        </w:r>
      </w:ins>
      <w:r w:rsidRPr="001C65ED">
        <w:rPr>
          <w:rStyle w:val="textexposedshow"/>
          <w:rFonts w:ascii="Sylfaen" w:hAnsi="Sylfaen"/>
          <w:color w:val="141823"/>
          <w:shd w:val="clear" w:color="auto" w:fill="FFFFFF"/>
          <w:lang w:val="ka-GE"/>
        </w:rPr>
        <w:t xml:space="preserve"> და კახეთის არაქართულენოვან 179 სკოლაში 2015-2016 სასწავლო წლის განმავლობაში</w:t>
      </w:r>
      <w:r w:rsidR="0001113C" w:rsidRPr="001C65ED">
        <w:rPr>
          <w:rStyle w:val="textexposedshow"/>
          <w:rFonts w:ascii="Sylfaen" w:hAnsi="Sylfaen"/>
          <w:color w:val="141823"/>
          <w:shd w:val="clear" w:color="auto" w:fill="FFFFFF"/>
          <w:lang w:val="ka-GE"/>
        </w:rPr>
        <w:t xml:space="preserve"> გაიგზავნა</w:t>
      </w:r>
      <w:r w:rsidRPr="001C65ED">
        <w:rPr>
          <w:rStyle w:val="textexposedshow"/>
          <w:rFonts w:ascii="Sylfaen" w:hAnsi="Sylfaen"/>
          <w:color w:val="141823"/>
          <w:shd w:val="clear" w:color="auto" w:fill="FFFFFF"/>
          <w:lang w:val="ka-GE"/>
        </w:rPr>
        <w:t xml:space="preserve"> 105 ქართულის, როგორც მეორე ენის კონსულტანტ-მასწავლებელი, ქართულის, ისტორიის</w:t>
      </w:r>
      <w:r w:rsidR="00260765" w:rsidRPr="001C65ED">
        <w:rPr>
          <w:rStyle w:val="textexposedshow"/>
          <w:rFonts w:ascii="Sylfaen" w:hAnsi="Sylfaen"/>
          <w:color w:val="141823"/>
          <w:shd w:val="clear" w:color="auto" w:fill="FFFFFF"/>
          <w:lang w:val="ka-GE"/>
        </w:rPr>
        <w:t>ა</w:t>
      </w:r>
      <w:r w:rsidRPr="001C65ED">
        <w:rPr>
          <w:rStyle w:val="textexposedshow"/>
          <w:rFonts w:ascii="Sylfaen" w:hAnsi="Sylfaen"/>
          <w:color w:val="141823"/>
          <w:shd w:val="clear" w:color="auto" w:fill="FFFFFF"/>
          <w:lang w:val="ka-GE"/>
        </w:rPr>
        <w:t xml:space="preserve"> და გეოგრაფიის 135 დამხმარე მასწავლებელი და ეროვნული სასწავლო გეგმით გათვალისწინებული ნებისმიერი საგნის 14 ორენოვანი მასწავლებელი. პროგრამის ფარგლებში მივლენილი მასწავლებლები ადგილობრივ კოლეგებს </w:t>
      </w:r>
      <w:r w:rsidR="0001113C" w:rsidRPr="001C65ED">
        <w:rPr>
          <w:rStyle w:val="textexposedshow"/>
          <w:rFonts w:ascii="Sylfaen" w:hAnsi="Sylfaen"/>
          <w:color w:val="141823"/>
          <w:shd w:val="clear" w:color="auto" w:fill="FFFFFF"/>
          <w:lang w:val="ka-GE"/>
        </w:rPr>
        <w:t xml:space="preserve">დახმარებას უწევდნენ </w:t>
      </w:r>
      <w:r w:rsidRPr="001C65ED">
        <w:rPr>
          <w:rStyle w:val="textexposedshow"/>
          <w:rFonts w:ascii="Sylfaen" w:hAnsi="Sylfaen"/>
          <w:color w:val="141823"/>
          <w:shd w:val="clear" w:color="auto" w:fill="FFFFFF"/>
          <w:lang w:val="ka-GE"/>
        </w:rPr>
        <w:t>საგაკვეთილო პროცესის წარმართვაში</w:t>
      </w:r>
      <w:r w:rsidR="00AA1997">
        <w:rPr>
          <w:rStyle w:val="textexposedshow"/>
          <w:rFonts w:ascii="Sylfaen" w:hAnsi="Sylfaen"/>
          <w:color w:val="141823"/>
          <w:shd w:val="clear" w:color="auto" w:fill="FFFFFF"/>
          <w:lang w:val="ka-GE"/>
        </w:rPr>
        <w:t xml:space="preserve"> </w:t>
      </w:r>
      <w:r w:rsidR="00AA1997" w:rsidRPr="00EE63D8">
        <w:rPr>
          <w:rStyle w:val="textexposedshow"/>
          <w:rFonts w:ascii="Sylfaen" w:hAnsi="Sylfaen"/>
          <w:color w:val="141823"/>
          <w:shd w:val="clear" w:color="auto" w:fill="FFFFFF"/>
          <w:lang w:val="ka-GE"/>
        </w:rPr>
        <w:t>(სამცხე-ჯავახეთის რეგიონი-30 კონსულტანტ-მასწავლებელი; 42 ქართულენოვანი დამხმარე მასწავლებელი; 5 ორენოვანი დამხმარე მასწავლებელი;</w:t>
      </w:r>
      <w:r w:rsidR="001276D5" w:rsidRPr="00EE63D8">
        <w:rPr>
          <w:rStyle w:val="textexposedshow"/>
          <w:rFonts w:ascii="Sylfaen" w:hAnsi="Sylfaen"/>
          <w:color w:val="141823"/>
          <w:shd w:val="clear" w:color="auto" w:fill="FFFFFF"/>
          <w:lang w:val="ka-GE"/>
        </w:rPr>
        <w:t xml:space="preserve"> </w:t>
      </w:r>
      <w:r w:rsidR="001276D5" w:rsidRPr="00EE63D8">
        <w:rPr>
          <w:rFonts w:ascii="Sylfaen" w:hAnsi="Sylfaen"/>
          <w:lang w:val="ka-GE"/>
        </w:rPr>
        <w:t>ქვემო ქართლის რეგიონი - 70 კონსულტანტ-მასწავლებელი; 82 ქართულენოვანი დამხმარე მასწავლებელი; 9 ორენოვანი დამხმარე მასწავლებელი</w:t>
      </w:r>
      <w:r w:rsidR="001276D5" w:rsidRPr="00EE63D8">
        <w:rPr>
          <w:rFonts w:ascii="Sylfaen" w:hAnsi="Sylfaen"/>
        </w:rPr>
        <w:t>)</w:t>
      </w:r>
      <w:ins w:id="244" w:author="Meka Khangoshvili" w:date="2017-03-01T16:06:00Z">
        <w:r w:rsidR="003C2AF9">
          <w:rPr>
            <w:rFonts w:ascii="Sylfaen" w:hAnsi="Sylfaen"/>
            <w:lang w:val="ka-GE"/>
          </w:rPr>
          <w:t>;</w:t>
        </w:r>
      </w:ins>
      <w:del w:id="245" w:author="Meka Khangoshvili" w:date="2017-03-01T16:06:00Z">
        <w:r w:rsidR="001276D5" w:rsidRPr="00EE63D8" w:rsidDel="003C2AF9">
          <w:rPr>
            <w:rFonts w:ascii="Sylfaen" w:hAnsi="Sylfaen"/>
            <w:lang w:val="ka-GE"/>
          </w:rPr>
          <w:delText>.</w:delText>
        </w:r>
      </w:del>
    </w:p>
    <w:p w14:paraId="06396554" w14:textId="3988ABB5" w:rsidR="001C65ED" w:rsidRPr="001C65ED" w:rsidRDefault="00EC7CA5" w:rsidP="001C65ED">
      <w:pPr>
        <w:pStyle w:val="ListParagraph"/>
        <w:numPr>
          <w:ilvl w:val="0"/>
          <w:numId w:val="62"/>
        </w:numPr>
        <w:spacing w:after="0"/>
        <w:jc w:val="both"/>
        <w:rPr>
          <w:rStyle w:val="textexposedshow"/>
          <w:rFonts w:ascii="Sylfaen" w:hAnsi="Sylfaen"/>
          <w:color w:val="141823"/>
          <w:shd w:val="clear" w:color="auto" w:fill="FFFFFF"/>
          <w:lang w:val="ka-GE"/>
        </w:rPr>
      </w:pPr>
      <w:r w:rsidRPr="00EE63D8">
        <w:rPr>
          <w:rStyle w:val="textexposedshow"/>
          <w:rFonts w:ascii="Sylfaen" w:hAnsi="Sylfaen"/>
          <w:color w:val="141823"/>
          <w:shd w:val="clear" w:color="auto" w:fill="FFFFFF"/>
          <w:lang w:val="ka-GE"/>
        </w:rPr>
        <w:t>სამიზნე სკოლების ადგილობრივი მასწავლებლებისთვის შეთავაზებულ ა1 დონის შემსწავლელ</w:t>
      </w:r>
      <w:r w:rsidRPr="001C65ED">
        <w:rPr>
          <w:rStyle w:val="textexposedshow"/>
          <w:rFonts w:ascii="Sylfaen" w:hAnsi="Sylfaen"/>
          <w:color w:val="141823"/>
          <w:shd w:val="clear" w:color="auto" w:fill="FFFFFF"/>
          <w:lang w:val="ka-GE"/>
        </w:rPr>
        <w:t xml:space="preserve"> </w:t>
      </w:r>
      <w:r w:rsidR="009E43B1" w:rsidRPr="001C65ED">
        <w:rPr>
          <w:rStyle w:val="textexposedshow"/>
          <w:rFonts w:ascii="Sylfaen" w:hAnsi="Sylfaen"/>
          <w:color w:val="141823"/>
          <w:shd w:val="clear" w:color="auto" w:fill="FFFFFF"/>
          <w:lang w:val="ka-GE"/>
        </w:rPr>
        <w:t xml:space="preserve">ენის </w:t>
      </w:r>
      <w:r w:rsidRPr="001C65ED">
        <w:rPr>
          <w:rStyle w:val="textexposedshow"/>
          <w:rFonts w:ascii="Sylfaen" w:hAnsi="Sylfaen"/>
          <w:color w:val="141823"/>
          <w:shd w:val="clear" w:color="auto" w:fill="FFFFFF"/>
          <w:lang w:val="ka-GE"/>
        </w:rPr>
        <w:t>კურსში ჩართული იყო 221 მასწავლებელი. საბოლოო შეფასება წარმატებით გაიარა 135</w:t>
      </w:r>
      <w:r w:rsidRPr="001C65ED">
        <w:rPr>
          <w:rStyle w:val="textexposedshow"/>
          <w:rFonts w:ascii="Sylfaen" w:hAnsi="Sylfaen"/>
          <w:b/>
          <w:color w:val="141823"/>
          <w:shd w:val="clear" w:color="auto" w:fill="FFFFFF"/>
          <w:lang w:val="ka-GE"/>
        </w:rPr>
        <w:t xml:space="preserve"> </w:t>
      </w:r>
      <w:r w:rsidRPr="001C65ED">
        <w:rPr>
          <w:rStyle w:val="textexposedshow"/>
          <w:rFonts w:ascii="Sylfaen" w:hAnsi="Sylfaen"/>
          <w:color w:val="141823"/>
          <w:shd w:val="clear" w:color="auto" w:fill="FFFFFF"/>
          <w:lang w:val="ka-GE"/>
        </w:rPr>
        <w:t>მსმენელმა</w:t>
      </w:r>
      <w:r w:rsidR="0001113C" w:rsidRPr="001C65ED">
        <w:rPr>
          <w:rStyle w:val="textexposedshow"/>
          <w:rFonts w:ascii="Sylfaen" w:hAnsi="Sylfaen"/>
          <w:color w:val="141823"/>
          <w:shd w:val="clear" w:color="auto" w:fill="FFFFFF"/>
          <w:lang w:val="ka-GE"/>
        </w:rPr>
        <w:t>.</w:t>
      </w:r>
      <w:r w:rsidRPr="001C65ED">
        <w:rPr>
          <w:rStyle w:val="textexposedshow"/>
          <w:rFonts w:ascii="Sylfaen" w:hAnsi="Sylfaen"/>
          <w:color w:val="141823"/>
          <w:shd w:val="clear" w:color="auto" w:fill="FFFFFF"/>
          <w:lang w:val="ka-GE"/>
        </w:rPr>
        <w:t xml:space="preserve"> ა2 დონის შემსწავლელ კურსში ჩართული იყო 398 მასწავლებელი. საბოლოო შეფასება წარმატებით გაიარა</w:t>
      </w:r>
      <w:del w:id="246" w:author="Meka Khangoshvili" w:date="2017-03-01T16:07:00Z">
        <w:r w:rsidRPr="001C65ED" w:rsidDel="003C2AF9">
          <w:rPr>
            <w:rStyle w:val="textexposedshow"/>
            <w:rFonts w:ascii="Sylfaen" w:hAnsi="Sylfaen"/>
            <w:color w:val="141823"/>
            <w:shd w:val="clear" w:color="auto" w:fill="FFFFFF"/>
            <w:lang w:val="ka-GE"/>
          </w:rPr>
          <w:delText xml:space="preserve"> შეფასება</w:delText>
        </w:r>
      </w:del>
      <w:r w:rsidRPr="001C65ED">
        <w:rPr>
          <w:rStyle w:val="textexposedshow"/>
          <w:rFonts w:ascii="Sylfaen" w:hAnsi="Sylfaen"/>
          <w:color w:val="141823"/>
          <w:shd w:val="clear" w:color="auto" w:fill="FFFFFF"/>
          <w:lang w:val="ka-GE"/>
        </w:rPr>
        <w:t xml:space="preserve"> 232-მა მსმენელმა</w:t>
      </w:r>
      <w:ins w:id="247" w:author="Meka Khangoshvili" w:date="2017-03-01T16:07:00Z">
        <w:r w:rsidR="003C2AF9">
          <w:rPr>
            <w:rStyle w:val="textexposedshow"/>
            <w:rFonts w:ascii="Sylfaen" w:hAnsi="Sylfaen"/>
            <w:color w:val="141823"/>
            <w:shd w:val="clear" w:color="auto" w:fill="FFFFFF"/>
            <w:lang w:val="ka-GE"/>
          </w:rPr>
          <w:t>;</w:t>
        </w:r>
      </w:ins>
      <w:del w:id="248" w:author="Meka Khangoshvili" w:date="2017-03-01T16:07:00Z">
        <w:r w:rsidR="0001113C" w:rsidRPr="001C65ED" w:rsidDel="003C2AF9">
          <w:rPr>
            <w:rStyle w:val="textexposedshow"/>
            <w:rFonts w:ascii="Sylfaen" w:hAnsi="Sylfaen"/>
            <w:color w:val="141823"/>
            <w:shd w:val="clear" w:color="auto" w:fill="FFFFFF"/>
            <w:lang w:val="ka-GE"/>
          </w:rPr>
          <w:delText>.</w:delText>
        </w:r>
        <w:r w:rsidRPr="001C65ED" w:rsidDel="003C2AF9">
          <w:rPr>
            <w:rStyle w:val="textexposedshow"/>
            <w:rFonts w:ascii="Sylfaen" w:hAnsi="Sylfaen"/>
            <w:color w:val="141823"/>
            <w:shd w:val="clear" w:color="auto" w:fill="FFFFFF"/>
            <w:lang w:val="ka-GE"/>
          </w:rPr>
          <w:delText xml:space="preserve"> </w:delText>
        </w:r>
      </w:del>
    </w:p>
    <w:p w14:paraId="60F257C3" w14:textId="62F0ECD4" w:rsidR="00AE4E28" w:rsidRPr="001C65ED" w:rsidRDefault="00EC7CA5" w:rsidP="001C65ED">
      <w:pPr>
        <w:pStyle w:val="ListParagraph"/>
        <w:numPr>
          <w:ilvl w:val="0"/>
          <w:numId w:val="62"/>
        </w:numPr>
        <w:spacing w:after="0"/>
        <w:jc w:val="both"/>
        <w:rPr>
          <w:rFonts w:ascii="Sylfaen" w:hAnsi="Sylfaen"/>
          <w:color w:val="141823"/>
          <w:shd w:val="clear" w:color="auto" w:fill="FFFFFF"/>
          <w:lang w:val="ka-GE"/>
        </w:rPr>
      </w:pPr>
      <w:r w:rsidRPr="001C65ED">
        <w:rPr>
          <w:rFonts w:ascii="Sylfaen" w:hAnsi="Sylfaen"/>
          <w:lang w:val="ka-GE"/>
        </w:rPr>
        <w:t>105 კონსულტანტ-მასწავლებელს ჩაუტარდა ენისა და საგნის ინტეგრირებული სწავლების გრძელვადიანი მეთოდური კურსის მეორე და მესამე მოდული - მოსმენის უნარ-ჩვევის განვითარება (II)  და კითხვის უნარ-ჩვევის განვითარება</w:t>
      </w:r>
      <w:r w:rsidR="004144D8" w:rsidRPr="001C65ED">
        <w:rPr>
          <w:rFonts w:ascii="Sylfaen" w:hAnsi="Sylfaen"/>
          <w:lang w:val="ka-GE"/>
        </w:rPr>
        <w:t xml:space="preserve"> (III).</w:t>
      </w:r>
      <w:r w:rsidR="009E43B1" w:rsidRPr="001C65ED">
        <w:rPr>
          <w:rFonts w:ascii="Sylfaen" w:hAnsi="Sylfaen"/>
          <w:lang w:val="ka-GE"/>
        </w:rPr>
        <w:t xml:space="preserve"> </w:t>
      </w:r>
      <w:r w:rsidRPr="001C65ED">
        <w:rPr>
          <w:rFonts w:ascii="Sylfaen" w:hAnsi="Sylfaen" w:cs="Sylfaen"/>
          <w:lang w:val="ka-GE"/>
        </w:rPr>
        <w:t>ტრენინგ</w:t>
      </w:r>
      <w:r w:rsidRPr="001C65ED">
        <w:rPr>
          <w:rFonts w:ascii="Sylfaen" w:hAnsi="Sylfaen"/>
          <w:lang w:val="ka-GE"/>
        </w:rPr>
        <w:t xml:space="preserve">-მოდულების ფარგლებში კონსულტანტ-მასწავლებლები გეგმავენ და ატარებენ ადგილობრივ კოლეგასთან ერთად ენისა და საგნის ინტეგრირებულ </w:t>
      </w:r>
      <w:r w:rsidR="009E43B1" w:rsidRPr="001C65ED">
        <w:rPr>
          <w:rFonts w:ascii="Sylfaen" w:hAnsi="Sylfaen"/>
          <w:lang w:val="ka-GE"/>
        </w:rPr>
        <w:t xml:space="preserve">მინიმუმ 3 </w:t>
      </w:r>
      <w:r w:rsidRPr="001C65ED">
        <w:rPr>
          <w:rFonts w:ascii="Sylfaen" w:hAnsi="Sylfaen"/>
          <w:lang w:val="ka-GE"/>
        </w:rPr>
        <w:t>გაკვეთილს</w:t>
      </w:r>
      <w:r w:rsidR="004144D8" w:rsidRPr="001C65ED">
        <w:rPr>
          <w:rFonts w:ascii="Sylfaen" w:hAnsi="Sylfaen"/>
          <w:lang w:val="ka-GE"/>
        </w:rPr>
        <w:t>.</w:t>
      </w:r>
      <w:r w:rsidRPr="001C65ED">
        <w:rPr>
          <w:rFonts w:ascii="Sylfaen" w:hAnsi="Sylfaen"/>
          <w:lang w:val="ka-GE"/>
        </w:rPr>
        <w:t xml:space="preserve"> გაკვეთილები განხილული და </w:t>
      </w:r>
      <w:r w:rsidRPr="001C65ED">
        <w:rPr>
          <w:rFonts w:ascii="Sylfaen" w:hAnsi="Sylfaen"/>
          <w:lang w:val="ka-GE"/>
        </w:rPr>
        <w:lastRenderedPageBreak/>
        <w:t>გაუმჯობესებულია ტრენინგის ფარგლებში პირადი შეხვედრების დროს. შემუშავებული მასალები განთავსებულია ონლაინ სწავლების პორტალზე</w:t>
      </w:r>
      <w:r w:rsidR="00AE4E28" w:rsidRPr="001C65ED">
        <w:rPr>
          <w:rFonts w:ascii="Sylfaen" w:hAnsi="Sylfaen"/>
          <w:lang w:val="ka-GE"/>
        </w:rPr>
        <w:t xml:space="preserve"> moodle.iliauni.edu.ge.</w:t>
      </w:r>
      <w:r w:rsidR="009E43B1" w:rsidRPr="001C65ED">
        <w:rPr>
          <w:rFonts w:ascii="Sylfaen" w:hAnsi="Sylfaen"/>
          <w:lang w:val="ka-GE"/>
        </w:rPr>
        <w:t xml:space="preserve"> </w:t>
      </w:r>
    </w:p>
    <w:p w14:paraId="4FBA6C63" w14:textId="77777777" w:rsidR="001C65ED" w:rsidRPr="001C65ED" w:rsidRDefault="001C65ED" w:rsidP="00256BA3">
      <w:pPr>
        <w:spacing w:after="0"/>
        <w:jc w:val="both"/>
        <w:rPr>
          <w:rFonts w:ascii="Sylfaen" w:hAnsi="Sylfaen"/>
          <w:lang w:val="ka-GE"/>
        </w:rPr>
      </w:pPr>
    </w:p>
    <w:p w14:paraId="2B20CC6D" w14:textId="4FB75B90" w:rsidR="002472B6" w:rsidRPr="001C65ED" w:rsidRDefault="00EC7CA5" w:rsidP="00256BA3">
      <w:pPr>
        <w:spacing w:after="0"/>
        <w:jc w:val="both"/>
        <w:rPr>
          <w:rFonts w:ascii="Sylfaen" w:hAnsi="Sylfaen"/>
          <w:lang w:val="ka-GE"/>
        </w:rPr>
      </w:pPr>
      <w:r w:rsidRPr="001C65ED">
        <w:rPr>
          <w:rFonts w:ascii="Sylfaen" w:hAnsi="Sylfaen"/>
          <w:lang w:val="ka-GE"/>
        </w:rPr>
        <w:t>საქართველოს განათლებისა და მეცნიერების მინისტრის 2015 წლის 27 ოქტომბრის №145/ნ ბრძანებით ცვლილებები შევიდა ეროვნულ სასწავლო გეგმაში, რომლის თანახმად დამტკიცდა ეთნიკურ უმცირესობათა ენების სასწავლო გეგმა, რომელზე დაყრდნობითაც სსიპ-მასწავლებელთა პროფესიული განვითრების ეროვნული ცენტრის სტანდარტების განვით</w:t>
      </w:r>
      <w:r w:rsidR="00AE4E28" w:rsidRPr="001C65ED">
        <w:rPr>
          <w:rFonts w:ascii="Sylfaen" w:hAnsi="Sylfaen"/>
          <w:lang w:val="ka-GE"/>
        </w:rPr>
        <w:t>ა</w:t>
      </w:r>
      <w:r w:rsidRPr="001C65ED">
        <w:rPr>
          <w:rFonts w:ascii="Sylfaen" w:hAnsi="Sylfaen"/>
          <w:lang w:val="ka-GE"/>
        </w:rPr>
        <w:t>რების</w:t>
      </w:r>
      <w:r w:rsidR="00AE4E28" w:rsidRPr="001C65ED">
        <w:rPr>
          <w:rFonts w:ascii="Sylfaen" w:hAnsi="Sylfaen"/>
          <w:lang w:val="ka-GE"/>
        </w:rPr>
        <w:t>ა</w:t>
      </w:r>
      <w:r w:rsidRPr="001C65ED">
        <w:rPr>
          <w:rFonts w:ascii="Sylfaen" w:hAnsi="Sylfaen"/>
          <w:lang w:val="ka-GE"/>
        </w:rPr>
        <w:t xml:space="preserve"> და დანერგვის სამსახურის </w:t>
      </w:r>
      <w:r w:rsidR="00AE4E28" w:rsidRPr="001C65ED">
        <w:rPr>
          <w:rFonts w:ascii="Sylfaen" w:hAnsi="Sylfaen"/>
          <w:lang w:val="ka-GE"/>
        </w:rPr>
        <w:t xml:space="preserve">ეთნიკურ </w:t>
      </w:r>
      <w:r w:rsidRPr="001C65ED">
        <w:rPr>
          <w:rFonts w:ascii="Sylfaen" w:hAnsi="Sylfaen"/>
          <w:lang w:val="ka-GE"/>
        </w:rPr>
        <w:t xml:space="preserve">უმცირესობათა ენების ექსპერტ-კონსულტანტის მიერ შემუშავდა მასწავლებელთათვის სტანდარტები და სტანდარტზე დაყრდნობით დაიწერა ტრენინგ პროგრამის „ენის სწავლების მეთოდიკა </w:t>
      </w:r>
      <w:r w:rsidR="00BE7261" w:rsidRPr="001C65ED">
        <w:rPr>
          <w:rFonts w:ascii="Sylfaen" w:hAnsi="Sylfaen"/>
          <w:lang w:val="ka-GE"/>
        </w:rPr>
        <w:t xml:space="preserve">ეთნიკური </w:t>
      </w:r>
      <w:r w:rsidRPr="001C65ED">
        <w:rPr>
          <w:rFonts w:ascii="Sylfaen" w:hAnsi="Sylfaen"/>
          <w:lang w:val="ka-GE"/>
        </w:rPr>
        <w:t>უმცირესობების ენების მასწავლებელთათვის“ ფარგლებში ორი ტრენინგ მოდული</w:t>
      </w:r>
      <w:r w:rsidR="00C30E5E" w:rsidRPr="001C65ED">
        <w:rPr>
          <w:rFonts w:ascii="Sylfaen" w:hAnsi="Sylfaen"/>
          <w:lang w:val="ka-GE"/>
        </w:rPr>
        <w:t>:</w:t>
      </w:r>
      <w:r w:rsidRPr="001C65ED">
        <w:rPr>
          <w:rFonts w:ascii="Sylfaen" w:hAnsi="Sylfaen"/>
          <w:lang w:val="ka-GE"/>
        </w:rPr>
        <w:t xml:space="preserve"> კითხვა/მოსმენის უნარების განვით</w:t>
      </w:r>
      <w:r w:rsidR="00BE7261" w:rsidRPr="001C65ED">
        <w:rPr>
          <w:rFonts w:ascii="Sylfaen" w:hAnsi="Sylfaen"/>
          <w:lang w:val="ka-GE"/>
        </w:rPr>
        <w:t>ა</w:t>
      </w:r>
      <w:r w:rsidRPr="001C65ED">
        <w:rPr>
          <w:rFonts w:ascii="Sylfaen" w:hAnsi="Sylfaen"/>
          <w:lang w:val="ka-GE"/>
        </w:rPr>
        <w:t>რება (20 საკონტაქტო საათი) და წერა/ლაპარაკის უნარების განვით</w:t>
      </w:r>
      <w:r w:rsidR="00BE7261" w:rsidRPr="001C65ED">
        <w:rPr>
          <w:rFonts w:ascii="Sylfaen" w:hAnsi="Sylfaen"/>
          <w:lang w:val="ka-GE"/>
        </w:rPr>
        <w:t>ა</w:t>
      </w:r>
      <w:r w:rsidRPr="001C65ED">
        <w:rPr>
          <w:rFonts w:ascii="Sylfaen" w:hAnsi="Sylfaen"/>
          <w:lang w:val="ka-GE"/>
        </w:rPr>
        <w:t>რება (15 საკონტაქტო საათი), მომზადდა შესაბამისი საკითხავი მასალა და სატრენინგო დავალებები</w:t>
      </w:r>
      <w:r w:rsidR="0099725B" w:rsidRPr="001C65ED">
        <w:rPr>
          <w:rFonts w:ascii="Sylfaen" w:hAnsi="Sylfaen"/>
          <w:lang w:val="ka-GE"/>
        </w:rPr>
        <w:t>.</w:t>
      </w:r>
    </w:p>
    <w:p w14:paraId="02D8D24B" w14:textId="423E7229" w:rsidR="00D96E3E" w:rsidRPr="001C65ED" w:rsidRDefault="00D96E3E" w:rsidP="00256BA3">
      <w:pPr>
        <w:pStyle w:val="Heading2"/>
        <w:spacing w:before="0"/>
        <w:rPr>
          <w:rFonts w:ascii="Sylfaen" w:eastAsia="Sylfaen" w:hAnsi="Sylfaen"/>
          <w:i/>
          <w:noProof/>
          <w:sz w:val="22"/>
          <w:szCs w:val="22"/>
          <w:lang w:val="ka-GE"/>
        </w:rPr>
      </w:pPr>
      <w:r w:rsidRPr="001C65ED">
        <w:rPr>
          <w:rFonts w:ascii="Sylfaen" w:eastAsia="Sylfaen" w:hAnsi="Sylfaen"/>
          <w:i/>
          <w:noProof/>
          <w:sz w:val="22"/>
          <w:szCs w:val="22"/>
          <w:lang w:val="ka-GE"/>
        </w:rPr>
        <w:tab/>
      </w:r>
    </w:p>
    <w:p w14:paraId="53082D62" w14:textId="3DDCF6F8" w:rsidR="00D96E3E" w:rsidRPr="001C65ED" w:rsidRDefault="00D96E3E" w:rsidP="00256BA3">
      <w:pPr>
        <w:spacing w:after="0"/>
        <w:jc w:val="both"/>
        <w:rPr>
          <w:rFonts w:ascii="Sylfaen" w:hAnsi="Sylfaen" w:cs="Sylfaen"/>
          <w:color w:val="000000"/>
          <w:lang w:val="ka-GE"/>
        </w:rPr>
      </w:pPr>
      <w:r w:rsidRPr="001C65ED">
        <w:rPr>
          <w:rFonts w:ascii="Sylfaen" w:hAnsi="Sylfaen" w:cs="Sylfaen"/>
          <w:b/>
          <w:i/>
          <w:color w:val="000000"/>
          <w:lang w:val="ka-GE"/>
        </w:rPr>
        <w:t>საქართველოს განათლებისა და მეცნიერების მინისტრის</w:t>
      </w:r>
      <w:r w:rsidRPr="001C65ED">
        <w:rPr>
          <w:rFonts w:ascii="Sylfaen" w:hAnsi="Sylfaen" w:cs="Sylfaen"/>
          <w:color w:val="000000"/>
          <w:lang w:val="ka-GE"/>
        </w:rPr>
        <w:t xml:space="preserve"> 2016 წლის 5 აპრილის №26/ნ ბრძანებით, ცვლილება შევიდა</w:t>
      </w:r>
      <w:r w:rsidR="001C65ED" w:rsidRPr="001C65ED">
        <w:rPr>
          <w:rFonts w:ascii="Sylfaen" w:hAnsi="Sylfaen" w:cs="Sylfaen"/>
          <w:color w:val="000000"/>
          <w:lang w:val="ka-GE"/>
        </w:rPr>
        <w:t xml:space="preserve"> ასევე,</w:t>
      </w:r>
      <w:r w:rsidRPr="001C65ED">
        <w:rPr>
          <w:rFonts w:ascii="Sylfaen" w:hAnsi="Sylfaen" w:cs="Sylfaen"/>
          <w:color w:val="000000"/>
          <w:lang w:val="ka-GE"/>
        </w:rPr>
        <w:t xml:space="preserve"> საქართველოს განათლებისა და მეცნიერების მინისტრის 2013 წლის 27 სექტემბრის №152/ნ ბრძანებაში ,,პროფესიული ტესტირების ჩატარების დებულების დამტკიცების თაობაზე“. აღნიშნული ცვლილებით განისაზღვრა პროფესიული ტესტირების ჩატარების შესაძლებელობა რუსულ, აზერბაიჯანულ ან სომხურ ენებზე, აპლიკანტის მიერ მხოლოდ პროფესიული საგანმანათლებლო პროგრამის ჩარჩო-დოკუმენტის საფუძველზე შექმნილი (მოდულური) პროფესიული საგანმანათლებლო პროგრამების არჩევის შემთხვევაში. შესაბამისად, 2016 წლის საგაზაფხულო მიღებაზე, აპლიკანტებს პირველად მიეცათ შესაძლებლობა, რუსულ, აზერბაიჯანულ ან სომხურ ენებზე ჩაებარებინათ პროფესიული ტესტი, რის შედეგადაც სტუდენტის სტატუსი მიიღო სამმა, ხოლო საშემოდგომო მიღებაზე ათმა არაქართულენოვანმა აპლიკანტმა.</w:t>
      </w:r>
    </w:p>
    <w:p w14:paraId="60FB5C3D" w14:textId="77777777" w:rsidR="001C65ED" w:rsidRPr="001C65ED" w:rsidRDefault="00D96E3E" w:rsidP="00256BA3">
      <w:pPr>
        <w:spacing w:after="0"/>
        <w:jc w:val="both"/>
        <w:rPr>
          <w:rFonts w:ascii="Sylfaen" w:hAnsi="Sylfaen" w:cs="Sylfaen"/>
          <w:color w:val="000000"/>
          <w:lang w:val="ka-GE"/>
        </w:rPr>
      </w:pPr>
      <w:r w:rsidRPr="001C65ED">
        <w:rPr>
          <w:rFonts w:ascii="Sylfaen" w:hAnsi="Sylfaen" w:cs="Sylfaen"/>
          <w:color w:val="000000"/>
          <w:lang w:val="ka-GE"/>
        </w:rPr>
        <w:t xml:space="preserve">საქართველოს განათლებისა და მეცნიერების მინისტრის </w:t>
      </w:r>
      <w:r w:rsidR="00757584" w:rsidRPr="001C65ED">
        <w:rPr>
          <w:rFonts w:ascii="Sylfaen" w:hAnsi="Sylfaen" w:cs="Sylfaen"/>
          <w:color w:val="000000"/>
          <w:lang w:val="ka-GE"/>
        </w:rPr>
        <w:t>ბრძანებით</w:t>
      </w:r>
      <w:r w:rsidRPr="001C65ED">
        <w:rPr>
          <w:rFonts w:ascii="Sylfaen" w:hAnsi="Sylfaen" w:cs="Sylfaen"/>
          <w:color w:val="000000"/>
          <w:lang w:val="ka-GE"/>
        </w:rPr>
        <w:t xml:space="preserve"> განხორციელებული ცვლილებით, იმ აპლიკანტებისთვის, რომლებიც რუსულ, სომხურ ან აზერბაიჯანულ ენაზე ტესტირების გზით ჩაირიცხნენ პროფესიულ პროგრამებზე, სავალდებულოდ განისაზღვრა სწავლის დაწყება ქართული ენის მოდულით. </w:t>
      </w:r>
    </w:p>
    <w:p w14:paraId="7BC1F3E6" w14:textId="260E6954" w:rsidR="00D96E3E" w:rsidRPr="001C65ED" w:rsidRDefault="00D96E3E" w:rsidP="00256BA3">
      <w:pPr>
        <w:spacing w:after="0"/>
        <w:jc w:val="both"/>
        <w:rPr>
          <w:rFonts w:ascii="Sylfaen" w:hAnsi="Sylfaen" w:cs="Sylfaen"/>
          <w:color w:val="000000"/>
          <w:lang w:val="ka-GE"/>
        </w:rPr>
      </w:pPr>
      <w:r w:rsidRPr="001C65ED">
        <w:rPr>
          <w:rFonts w:ascii="Sylfaen" w:hAnsi="Sylfaen" w:cs="Sylfaen"/>
          <w:color w:val="000000"/>
          <w:lang w:val="ka-GE"/>
        </w:rPr>
        <w:t>2016 წლის საგაზაფხულო მიღების ფარგლებში, ქართული ენის მოდული გაიარა</w:t>
      </w:r>
      <w:r w:rsidR="00757584" w:rsidRPr="001C65ED">
        <w:rPr>
          <w:rFonts w:ascii="Sylfaen" w:hAnsi="Sylfaen" w:cs="Sylfaen"/>
          <w:color w:val="000000"/>
          <w:lang w:val="ka-GE"/>
        </w:rPr>
        <w:t xml:space="preserve"> სამ</w:t>
      </w:r>
      <w:r w:rsidRPr="001C65ED">
        <w:rPr>
          <w:rFonts w:ascii="Sylfaen" w:hAnsi="Sylfaen" w:cs="Sylfaen"/>
          <w:color w:val="000000"/>
          <w:lang w:val="ka-GE"/>
        </w:rPr>
        <w:t>მა, ხოლო საშემოდგომო მიღების ფარგლებში</w:t>
      </w:r>
      <w:r w:rsidR="00757584" w:rsidRPr="001C65ED">
        <w:rPr>
          <w:rFonts w:ascii="Sylfaen" w:hAnsi="Sylfaen" w:cs="Sylfaen"/>
          <w:color w:val="000000"/>
          <w:lang w:val="ka-GE"/>
        </w:rPr>
        <w:t xml:space="preserve"> ათმა</w:t>
      </w:r>
      <w:r w:rsidRPr="001C65ED">
        <w:rPr>
          <w:rFonts w:ascii="Sylfaen" w:hAnsi="Sylfaen" w:cs="Sylfaen"/>
          <w:color w:val="000000"/>
          <w:lang w:val="ka-GE"/>
        </w:rPr>
        <w:t xml:space="preserve"> სტუდენტმა.</w:t>
      </w:r>
    </w:p>
    <w:p w14:paraId="2C04B76D" w14:textId="7E3B6C22" w:rsidR="00355809" w:rsidRPr="00355809" w:rsidRDefault="00E84D36" w:rsidP="00355809">
      <w:pPr>
        <w:pStyle w:val="Heading2"/>
        <w:rPr>
          <w:rFonts w:ascii="Sylfaen" w:eastAsia="Sylfaen" w:hAnsi="Sylfaen" w:cs="Sylfaen"/>
          <w:spacing w:val="2"/>
          <w:sz w:val="22"/>
          <w:szCs w:val="22"/>
          <w:lang w:val="ka-GE"/>
        </w:rPr>
      </w:pPr>
      <w:bookmarkStart w:id="249" w:name="_Toc474413419"/>
      <w:r w:rsidRPr="001C65ED">
        <w:rPr>
          <w:rFonts w:ascii="Sylfaen" w:eastAsia="Sylfaen" w:hAnsi="Sylfaen" w:cs="Sylfaen"/>
          <w:spacing w:val="2"/>
          <w:sz w:val="22"/>
          <w:szCs w:val="22"/>
          <w:lang w:val="ka-GE"/>
        </w:rPr>
        <w:t>სახელმწიფო</w:t>
      </w:r>
      <w:r w:rsidRPr="001C65ED">
        <w:rPr>
          <w:rFonts w:eastAsia="Sylfaen"/>
          <w:spacing w:val="2"/>
          <w:sz w:val="22"/>
          <w:szCs w:val="22"/>
          <w:lang w:val="ka-GE"/>
        </w:rPr>
        <w:t xml:space="preserve"> </w:t>
      </w:r>
      <w:r w:rsidRPr="001C65ED">
        <w:rPr>
          <w:rFonts w:ascii="Sylfaen" w:eastAsia="Sylfaen" w:hAnsi="Sylfaen" w:cs="Sylfaen"/>
          <w:spacing w:val="2"/>
          <w:sz w:val="22"/>
          <w:szCs w:val="22"/>
          <w:lang w:val="ka-GE"/>
        </w:rPr>
        <w:t>ენის</w:t>
      </w:r>
      <w:r w:rsidRPr="001C65ED">
        <w:rPr>
          <w:rFonts w:eastAsia="Sylfaen"/>
          <w:spacing w:val="2"/>
          <w:sz w:val="22"/>
          <w:szCs w:val="22"/>
          <w:lang w:val="ka-GE"/>
        </w:rPr>
        <w:t xml:space="preserve"> </w:t>
      </w:r>
      <w:r w:rsidRPr="001C65ED">
        <w:rPr>
          <w:rFonts w:ascii="Sylfaen" w:eastAsia="Sylfaen" w:hAnsi="Sylfaen" w:cs="Sylfaen"/>
          <w:spacing w:val="2"/>
          <w:sz w:val="22"/>
          <w:szCs w:val="22"/>
          <w:lang w:val="ka-GE"/>
        </w:rPr>
        <w:t>სწავლების</w:t>
      </w:r>
      <w:r w:rsidRPr="001C65ED">
        <w:rPr>
          <w:rFonts w:eastAsia="Sylfaen"/>
          <w:spacing w:val="2"/>
          <w:sz w:val="22"/>
          <w:szCs w:val="22"/>
          <w:lang w:val="ka-GE"/>
        </w:rPr>
        <w:t xml:space="preserve"> </w:t>
      </w:r>
      <w:r w:rsidRPr="001C65ED">
        <w:rPr>
          <w:rFonts w:ascii="Sylfaen" w:eastAsia="Sylfaen" w:hAnsi="Sylfaen" w:cs="Sylfaen"/>
          <w:spacing w:val="2"/>
          <w:sz w:val="22"/>
          <w:szCs w:val="22"/>
          <w:lang w:val="ka-GE"/>
        </w:rPr>
        <w:t>გაუმჯობესების</w:t>
      </w:r>
      <w:r w:rsidRPr="001C65ED">
        <w:rPr>
          <w:rFonts w:eastAsia="Sylfaen"/>
          <w:spacing w:val="2"/>
          <w:sz w:val="22"/>
          <w:szCs w:val="22"/>
          <w:lang w:val="ka-GE"/>
        </w:rPr>
        <w:t xml:space="preserve"> </w:t>
      </w:r>
      <w:r w:rsidRPr="001C65ED">
        <w:rPr>
          <w:rFonts w:ascii="Sylfaen" w:eastAsia="Sylfaen" w:hAnsi="Sylfaen" w:cs="Sylfaen"/>
          <w:spacing w:val="2"/>
          <w:sz w:val="22"/>
          <w:szCs w:val="22"/>
          <w:lang w:val="ka-GE"/>
        </w:rPr>
        <w:t>ხელშეწყობა</w:t>
      </w:r>
      <w:bookmarkEnd w:id="249"/>
    </w:p>
    <w:p w14:paraId="341E4228" w14:textId="77777777" w:rsidR="00D0010F" w:rsidRPr="008B5243" w:rsidRDefault="00D0010F" w:rsidP="00D0010F">
      <w:pPr>
        <w:pStyle w:val="ListParagraph"/>
        <w:tabs>
          <w:tab w:val="left" w:pos="270"/>
        </w:tabs>
        <w:spacing w:after="0"/>
        <w:ind w:left="0"/>
        <w:jc w:val="both"/>
        <w:rPr>
          <w:rFonts w:ascii="Sylfaen" w:eastAsia="Sylfaen" w:hAnsi="Sylfaen" w:cs="Sylfaen"/>
          <w:highlight w:val="yellow"/>
          <w:lang w:val="ka-GE"/>
        </w:rPr>
      </w:pPr>
      <w:r w:rsidRPr="008B5243">
        <w:rPr>
          <w:rFonts w:ascii="Sylfaen" w:eastAsia="Sylfaen" w:hAnsi="Sylfaen" w:cs="Sylfaen"/>
          <w:highlight w:val="yellow"/>
          <w:lang w:val="ka-GE"/>
        </w:rPr>
        <w:t>სახელმწიფო ენის ცოდნის საკითხი კვლავ მნიშვნელოვან გამოწვევად რჩება. შესაბამისად, სახელმწიფო განაგრძობს სხვადასხვა პროგრამებისა და პროექტების განხორციელების გზით ქართული ენის ცოდნის დონის ამაღლებას განათლების ყველა საფეხურზე. გარდა ამისა, სამიზნე ჯგუფს წარმოადგენენ საჯარო მოხელეები, არაქართულენოვანი სკოლების მასწავლებლები და ზოგადად, ნებისმიერი დაინტერესებული პირი.</w:t>
      </w:r>
    </w:p>
    <w:p w14:paraId="07DCDA77" w14:textId="77777777" w:rsidR="00D0010F" w:rsidRPr="008B5243" w:rsidRDefault="00D0010F" w:rsidP="00D0010F">
      <w:pPr>
        <w:pStyle w:val="ListParagraph"/>
        <w:spacing w:after="0"/>
        <w:ind w:left="0"/>
        <w:jc w:val="both"/>
        <w:rPr>
          <w:rFonts w:ascii="Sylfaen" w:hAnsi="Sylfaen"/>
          <w:i/>
          <w:highlight w:val="yellow"/>
          <w:lang w:val="ka-GE"/>
        </w:rPr>
      </w:pPr>
    </w:p>
    <w:p w14:paraId="3EB5CA37" w14:textId="77777777" w:rsidR="00D0010F" w:rsidRPr="008B5243" w:rsidRDefault="00D0010F" w:rsidP="00D0010F">
      <w:pPr>
        <w:pStyle w:val="NormalWeb"/>
        <w:shd w:val="clear" w:color="auto" w:fill="FFFFFF"/>
        <w:spacing w:before="0" w:beforeAutospacing="0" w:after="0" w:afterAutospacing="0" w:line="276" w:lineRule="auto"/>
        <w:jc w:val="both"/>
        <w:rPr>
          <w:rFonts w:ascii="Sylfaen" w:hAnsi="Sylfaen" w:cs="Calibri"/>
          <w:color w:val="000000"/>
          <w:sz w:val="22"/>
          <w:szCs w:val="22"/>
          <w:highlight w:val="yellow"/>
          <w:lang w:val="ka-GE"/>
        </w:rPr>
      </w:pPr>
      <w:r w:rsidRPr="008B5243">
        <w:rPr>
          <w:rFonts w:ascii="Sylfaen" w:hAnsi="Sylfaen" w:cs="Sylfaen"/>
          <w:b/>
          <w:color w:val="000000"/>
          <w:sz w:val="22"/>
          <w:szCs w:val="22"/>
          <w:highlight w:val="yellow"/>
          <w:lang w:val="ka-GE"/>
        </w:rPr>
        <w:t>საქართველოს</w:t>
      </w:r>
      <w:r w:rsidRPr="008B5243">
        <w:rPr>
          <w:rFonts w:ascii="Sylfaen" w:hAnsi="Sylfaen" w:cs="Calibri"/>
          <w:b/>
          <w:color w:val="000000"/>
          <w:sz w:val="22"/>
          <w:szCs w:val="22"/>
          <w:highlight w:val="yellow"/>
          <w:lang w:val="ka-GE"/>
        </w:rPr>
        <w:t xml:space="preserve"> </w:t>
      </w:r>
      <w:r w:rsidRPr="008B5243">
        <w:rPr>
          <w:rFonts w:ascii="Sylfaen" w:hAnsi="Sylfaen" w:cs="Sylfaen"/>
          <w:b/>
          <w:color w:val="000000"/>
          <w:sz w:val="22"/>
          <w:szCs w:val="22"/>
          <w:highlight w:val="yellow"/>
          <w:lang w:val="ka-GE"/>
        </w:rPr>
        <w:t>განათლებისა</w:t>
      </w:r>
      <w:r w:rsidRPr="008B5243">
        <w:rPr>
          <w:rFonts w:ascii="Sylfaen" w:hAnsi="Sylfaen" w:cs="Calibri"/>
          <w:b/>
          <w:color w:val="000000"/>
          <w:sz w:val="22"/>
          <w:szCs w:val="22"/>
          <w:highlight w:val="yellow"/>
          <w:lang w:val="ka-GE"/>
        </w:rPr>
        <w:t xml:space="preserve"> </w:t>
      </w:r>
      <w:r w:rsidRPr="008B5243">
        <w:rPr>
          <w:rFonts w:ascii="Sylfaen" w:hAnsi="Sylfaen" w:cs="Sylfaen"/>
          <w:b/>
          <w:color w:val="000000"/>
          <w:sz w:val="22"/>
          <w:szCs w:val="22"/>
          <w:highlight w:val="yellow"/>
          <w:lang w:val="ka-GE"/>
        </w:rPr>
        <w:t>და</w:t>
      </w:r>
      <w:r w:rsidRPr="008B5243">
        <w:rPr>
          <w:rFonts w:ascii="Sylfaen" w:hAnsi="Sylfaen" w:cs="Calibri"/>
          <w:b/>
          <w:color w:val="000000"/>
          <w:sz w:val="22"/>
          <w:szCs w:val="22"/>
          <w:highlight w:val="yellow"/>
          <w:lang w:val="ka-GE"/>
        </w:rPr>
        <w:t xml:space="preserve"> </w:t>
      </w:r>
      <w:r w:rsidRPr="008B5243">
        <w:rPr>
          <w:rFonts w:ascii="Sylfaen" w:hAnsi="Sylfaen" w:cs="Sylfaen"/>
          <w:b/>
          <w:color w:val="000000"/>
          <w:sz w:val="22"/>
          <w:szCs w:val="22"/>
          <w:highlight w:val="yellow"/>
          <w:lang w:val="ka-GE"/>
        </w:rPr>
        <w:t>მეცნიერების</w:t>
      </w:r>
      <w:r w:rsidRPr="008B5243">
        <w:rPr>
          <w:rFonts w:ascii="Sylfaen" w:hAnsi="Sylfaen" w:cs="Calibri"/>
          <w:b/>
          <w:color w:val="000000"/>
          <w:sz w:val="22"/>
          <w:szCs w:val="22"/>
          <w:highlight w:val="yellow"/>
          <w:lang w:val="ka-GE"/>
        </w:rPr>
        <w:t xml:space="preserve"> </w:t>
      </w:r>
      <w:r w:rsidRPr="008B5243">
        <w:rPr>
          <w:rFonts w:ascii="Sylfaen" w:hAnsi="Sylfaen" w:cs="Sylfaen"/>
          <w:b/>
          <w:color w:val="000000"/>
          <w:sz w:val="22"/>
          <w:szCs w:val="22"/>
          <w:highlight w:val="yellow"/>
          <w:lang w:val="ka-GE"/>
        </w:rPr>
        <w:t>სამინისტროში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ხორციელდება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ქართულის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როგორც</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უცხო</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ენის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სწავლების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პროგრამა“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პროგრამა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სრულდება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ევროპის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საბჭოს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ენობრივი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პოლიტიკის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სამმართველოსთან</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თანამშრომლობითა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და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ზოგადევროპული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ენობრივი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კომპეტენციების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გათვალისწინებით</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პროგრამის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მიზანია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მსმენელებისა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და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მასწავლებლებისათვის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ქართულის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როგორც</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უცხო</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ენის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სწავლა</w:t>
      </w:r>
      <w:r w:rsidRPr="008B5243">
        <w:rPr>
          <w:rFonts w:ascii="Sylfaen" w:hAnsi="Sylfaen" w:cs="Calibri"/>
          <w:color w:val="000000"/>
          <w:sz w:val="22"/>
          <w:szCs w:val="22"/>
          <w:highlight w:val="yellow"/>
          <w:lang w:val="ka-GE"/>
        </w:rPr>
        <w:t>-</w:t>
      </w:r>
      <w:r w:rsidRPr="008B5243">
        <w:rPr>
          <w:rFonts w:ascii="Sylfaen" w:hAnsi="Sylfaen" w:cs="Sylfaen"/>
          <w:color w:val="000000"/>
          <w:sz w:val="22"/>
          <w:szCs w:val="22"/>
          <w:highlight w:val="yellow"/>
          <w:lang w:val="ka-GE"/>
        </w:rPr>
        <w:t>სწავლების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სრული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პაკეტის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შეთავაზება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ამ</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მიზნის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მისაღწევად</w:t>
      </w:r>
      <w:r w:rsidRPr="008B5243">
        <w:rPr>
          <w:rFonts w:ascii="Sylfaen" w:hAnsi="Sylfaen" w:cs="Calibri"/>
          <w:color w:val="000000"/>
          <w:sz w:val="22"/>
          <w:szCs w:val="22"/>
          <w:highlight w:val="yellow"/>
          <w:lang w:val="ka-GE"/>
        </w:rPr>
        <w:t xml:space="preserve"> ხორციელდება </w:t>
      </w:r>
      <w:r w:rsidRPr="008B5243">
        <w:rPr>
          <w:rFonts w:ascii="Sylfaen" w:hAnsi="Sylfaen" w:cs="Sylfaen"/>
          <w:color w:val="000000"/>
          <w:sz w:val="22"/>
          <w:szCs w:val="22"/>
          <w:highlight w:val="yellow"/>
          <w:lang w:val="ka-GE"/>
        </w:rPr>
        <w:t>სისტემური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და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თანამიმდევრული სამუშაოები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შექმნილია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ქართული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ენის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ფლობის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დონეების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სტანდარტული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 xml:space="preserve">აღწერილობა, </w:t>
      </w:r>
      <w:r w:rsidRPr="008B5243">
        <w:rPr>
          <w:rFonts w:ascii="Sylfaen" w:hAnsi="Sylfaen"/>
          <w:sz w:val="22"/>
          <w:szCs w:val="22"/>
          <w:highlight w:val="yellow"/>
          <w:lang w:val="ka-GE"/>
        </w:rPr>
        <w:t xml:space="preserve">(A1, A2, B1. B2. C1, C2 </w:t>
      </w:r>
      <w:r w:rsidRPr="008B5243">
        <w:rPr>
          <w:rFonts w:ascii="Sylfaen" w:hAnsi="Sylfaen" w:cs="Sylfaen"/>
          <w:sz w:val="22"/>
          <w:szCs w:val="22"/>
          <w:highlight w:val="yellow"/>
          <w:lang w:val="ka-GE"/>
        </w:rPr>
        <w:t>დონეები</w:t>
      </w:r>
      <w:r w:rsidRPr="008B5243">
        <w:rPr>
          <w:rFonts w:ascii="Sylfaen" w:hAnsi="Sylfaen"/>
          <w:sz w:val="22"/>
          <w:szCs w:val="22"/>
          <w:highlight w:val="yellow"/>
          <w:lang w:val="ka-GE"/>
        </w:rPr>
        <w:t>)</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ქართულის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როგორც</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უცხო</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ენის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სტანდარტიზაციის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აუცილებლობა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მას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შემდეგ</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გაჩნდა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რაც</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ქართული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სახელმწიფო</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ინტენსიურად</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ჩაერთო</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საერთაშორისო</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პროცესებში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და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შესაბამისად</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შეიქმნა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ქართული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ენის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განხილვის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საჭიროება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ორი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საურთიერთო</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კონტექსტით</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ქართული</w:t>
      </w:r>
      <w:r w:rsidRPr="008B5243">
        <w:rPr>
          <w:rFonts w:ascii="Sylfaen" w:hAnsi="Sylfaen" w:cs="Calibri"/>
          <w:color w:val="000000"/>
          <w:sz w:val="22"/>
          <w:szCs w:val="22"/>
          <w:highlight w:val="yellow"/>
          <w:lang w:val="ka-GE"/>
        </w:rPr>
        <w:t xml:space="preserve"> – </w:t>
      </w:r>
      <w:r w:rsidRPr="008B5243">
        <w:rPr>
          <w:rFonts w:ascii="Sylfaen" w:hAnsi="Sylfaen" w:cs="Sylfaen"/>
          <w:color w:val="000000"/>
          <w:sz w:val="22"/>
          <w:szCs w:val="22"/>
          <w:highlight w:val="yellow"/>
          <w:lang w:val="ka-GE"/>
        </w:rPr>
        <w:t>საქართველოს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სახელმწიფო</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ენა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ანუ</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შიდა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მიმოქცევის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ენა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და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ქართული</w:t>
      </w:r>
      <w:r w:rsidRPr="008B5243">
        <w:rPr>
          <w:rFonts w:ascii="Sylfaen" w:hAnsi="Sylfaen" w:cs="Calibri"/>
          <w:color w:val="000000"/>
          <w:sz w:val="22"/>
          <w:szCs w:val="22"/>
          <w:highlight w:val="yellow"/>
          <w:lang w:val="ka-GE"/>
        </w:rPr>
        <w:t xml:space="preserve"> – </w:t>
      </w:r>
      <w:r w:rsidRPr="008B5243">
        <w:rPr>
          <w:rFonts w:ascii="Sylfaen" w:hAnsi="Sylfaen" w:cs="Sylfaen"/>
          <w:color w:val="000000"/>
          <w:sz w:val="22"/>
          <w:szCs w:val="22"/>
          <w:highlight w:val="yellow"/>
          <w:lang w:val="ka-GE"/>
        </w:rPr>
        <w:t>მსოფლიო</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მიმოქცევაში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მყოფი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ერთ</w:t>
      </w:r>
      <w:r w:rsidRPr="008B5243">
        <w:rPr>
          <w:rFonts w:ascii="Sylfaen" w:hAnsi="Sylfaen" w:cs="Calibri"/>
          <w:color w:val="000000"/>
          <w:sz w:val="22"/>
          <w:szCs w:val="22"/>
          <w:highlight w:val="yellow"/>
          <w:lang w:val="ka-GE"/>
        </w:rPr>
        <w:t>-</w:t>
      </w:r>
      <w:r w:rsidRPr="008B5243">
        <w:rPr>
          <w:rFonts w:ascii="Sylfaen" w:hAnsi="Sylfaen" w:cs="Sylfaen"/>
          <w:color w:val="000000"/>
          <w:sz w:val="22"/>
          <w:szCs w:val="22"/>
          <w:highlight w:val="yellow"/>
          <w:lang w:val="ka-GE"/>
        </w:rPr>
        <w:t>ერთი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ენა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ანუ</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ლეგიტიმირებული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ენა</w:t>
      </w:r>
      <w:r w:rsidRPr="008B5243">
        <w:rPr>
          <w:rFonts w:ascii="Sylfaen" w:hAnsi="Sylfaen" w:cs="Calibri"/>
          <w:color w:val="000000"/>
          <w:sz w:val="22"/>
          <w:szCs w:val="22"/>
          <w:highlight w:val="yellow"/>
          <w:lang w:val="ka-GE"/>
        </w:rPr>
        <w:t xml:space="preserve">. </w:t>
      </w:r>
    </w:p>
    <w:p w14:paraId="5F1B88A7" w14:textId="4945E9EE" w:rsidR="00D0010F" w:rsidRPr="008B5243" w:rsidRDefault="00D0010F" w:rsidP="00D0010F">
      <w:pPr>
        <w:pStyle w:val="NormalWeb"/>
        <w:shd w:val="clear" w:color="auto" w:fill="FFFFFF"/>
        <w:spacing w:before="0" w:beforeAutospacing="0" w:after="0" w:afterAutospacing="0" w:line="276" w:lineRule="auto"/>
        <w:jc w:val="both"/>
        <w:rPr>
          <w:rFonts w:ascii="Sylfaen" w:hAnsi="Sylfaen"/>
          <w:sz w:val="22"/>
          <w:szCs w:val="22"/>
          <w:highlight w:val="yellow"/>
          <w:lang w:val="ka-GE"/>
        </w:rPr>
      </w:pPr>
      <w:r w:rsidRPr="008B5243">
        <w:rPr>
          <w:rFonts w:ascii="Sylfaen" w:hAnsi="Sylfaen" w:cs="Sylfaen"/>
          <w:color w:val="000000"/>
          <w:sz w:val="22"/>
          <w:szCs w:val="22"/>
          <w:highlight w:val="yellow"/>
          <w:lang w:val="ka-GE"/>
        </w:rPr>
        <w:t>ყოველი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დონისათვის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გათვალისწინებულია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ადაპტირებული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საკითხავი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ლიტერატურა</w:t>
      </w:r>
      <w:r w:rsidRPr="008B5243">
        <w:rPr>
          <w:rFonts w:ascii="Sylfaen" w:hAnsi="Sylfaen" w:cs="Calibri"/>
          <w:color w:val="000000"/>
          <w:sz w:val="22"/>
          <w:szCs w:val="22"/>
          <w:highlight w:val="yellow"/>
          <w:lang w:val="ka-GE"/>
        </w:rPr>
        <w:t xml:space="preserve">. B1 </w:t>
      </w:r>
      <w:r w:rsidRPr="008B5243">
        <w:rPr>
          <w:rFonts w:ascii="Sylfaen" w:hAnsi="Sylfaen" w:cs="Sylfaen"/>
          <w:color w:val="000000"/>
          <w:sz w:val="22"/>
          <w:szCs w:val="22"/>
          <w:highlight w:val="yellow"/>
          <w:lang w:val="ka-GE"/>
        </w:rPr>
        <w:t>დონიდან</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თითოეულ</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კომპლექტს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დაემატება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მასწავლებლის</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წიგნი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 xml:space="preserve">ვებ-გვერდზე </w:t>
      </w:r>
      <w:r w:rsidR="00D73A97">
        <w:fldChar w:fldCharType="begin"/>
      </w:r>
      <w:r w:rsidR="00D73A97" w:rsidRPr="00D73A97">
        <w:rPr>
          <w:lang w:val="ka-GE"/>
          <w:rPrChange w:id="250" w:author="Meka Khangoshvili" w:date="2017-02-28T14:26:00Z">
            <w:rPr/>
          </w:rPrChange>
        </w:rPr>
        <w:instrText xml:space="preserve"> HYPERLINK "http://www.geofl.ge" </w:instrText>
      </w:r>
      <w:r w:rsidR="00D73A97">
        <w:fldChar w:fldCharType="separate"/>
      </w:r>
      <w:r w:rsidRPr="008B5243">
        <w:rPr>
          <w:rStyle w:val="Hyperlink"/>
          <w:rFonts w:ascii="Sylfaen" w:hAnsi="Sylfaen"/>
          <w:sz w:val="22"/>
          <w:szCs w:val="22"/>
          <w:highlight w:val="yellow"/>
          <w:lang w:val="ka-GE"/>
        </w:rPr>
        <w:t>http://www.geofl.ge</w:t>
      </w:r>
      <w:r w:rsidR="00D73A97">
        <w:rPr>
          <w:rStyle w:val="Hyperlink"/>
          <w:rFonts w:ascii="Sylfaen" w:hAnsi="Sylfaen"/>
          <w:sz w:val="22"/>
          <w:szCs w:val="22"/>
          <w:highlight w:val="yellow"/>
          <w:lang w:val="ka-GE"/>
        </w:rPr>
        <w:fldChar w:fldCharType="end"/>
      </w:r>
      <w:r w:rsidRPr="008B5243">
        <w:rPr>
          <w:rFonts w:ascii="Sylfaen" w:hAnsi="Sylfaen"/>
          <w:sz w:val="22"/>
          <w:szCs w:val="22"/>
          <w:highlight w:val="yellow"/>
          <w:lang w:val="ka-GE"/>
        </w:rPr>
        <w:t>,</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ასევე</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განთ</w:t>
      </w:r>
      <w:ins w:id="251" w:author="Meka Khangoshvili" w:date="2017-03-02T11:34:00Z">
        <w:r w:rsidR="008A5034">
          <w:rPr>
            <w:rFonts w:ascii="Sylfaen" w:hAnsi="Sylfaen" w:cs="Sylfaen"/>
            <w:color w:val="000000"/>
            <w:sz w:val="22"/>
            <w:szCs w:val="22"/>
            <w:highlight w:val="yellow"/>
            <w:lang w:val="ka-GE"/>
          </w:rPr>
          <w:t>ა</w:t>
        </w:r>
      </w:ins>
      <w:r w:rsidRPr="008B5243">
        <w:rPr>
          <w:rFonts w:ascii="Sylfaen" w:hAnsi="Sylfaen" w:cs="Sylfaen"/>
          <w:color w:val="000000"/>
          <w:sz w:val="22"/>
          <w:szCs w:val="22"/>
          <w:highlight w:val="yellow"/>
          <w:lang w:val="ka-GE"/>
        </w:rPr>
        <w:t>ვსებულია</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დამხმარე</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სასწავლო</w:t>
      </w:r>
      <w:r w:rsidRPr="008B5243">
        <w:rPr>
          <w:rFonts w:ascii="Sylfaen" w:hAnsi="Sylfaen" w:cs="Calibri"/>
          <w:color w:val="000000"/>
          <w:sz w:val="22"/>
          <w:szCs w:val="22"/>
          <w:highlight w:val="yellow"/>
          <w:lang w:val="ka-GE"/>
        </w:rPr>
        <w:t>-</w:t>
      </w:r>
      <w:r w:rsidRPr="008B5243">
        <w:rPr>
          <w:rFonts w:ascii="Sylfaen" w:hAnsi="Sylfaen" w:cs="Sylfaen"/>
          <w:color w:val="000000"/>
          <w:sz w:val="22"/>
          <w:szCs w:val="22"/>
          <w:highlight w:val="yellow"/>
          <w:lang w:val="ka-GE"/>
        </w:rPr>
        <w:t>მეთოდური</w:t>
      </w:r>
      <w:r w:rsidRPr="008B5243">
        <w:rPr>
          <w:rFonts w:ascii="Sylfaen" w:hAnsi="Sylfaen" w:cs="Calibri"/>
          <w:color w:val="000000"/>
          <w:sz w:val="22"/>
          <w:szCs w:val="22"/>
          <w:highlight w:val="yellow"/>
          <w:lang w:val="ka-GE"/>
        </w:rPr>
        <w:t xml:space="preserve"> </w:t>
      </w:r>
      <w:r w:rsidRPr="008B5243">
        <w:rPr>
          <w:rFonts w:ascii="Sylfaen" w:hAnsi="Sylfaen" w:cs="Sylfaen"/>
          <w:color w:val="000000"/>
          <w:sz w:val="22"/>
          <w:szCs w:val="22"/>
          <w:highlight w:val="yellow"/>
          <w:lang w:val="ka-GE"/>
        </w:rPr>
        <w:t>მასალები</w:t>
      </w:r>
      <w:r w:rsidRPr="008B5243">
        <w:rPr>
          <w:rFonts w:ascii="Sylfaen" w:hAnsi="Sylfaen" w:cs="Calibri"/>
          <w:color w:val="000000"/>
          <w:sz w:val="22"/>
          <w:szCs w:val="22"/>
          <w:highlight w:val="yellow"/>
          <w:lang w:val="ka-GE"/>
        </w:rPr>
        <w:t xml:space="preserve">. </w:t>
      </w:r>
    </w:p>
    <w:p w14:paraId="3E56655B" w14:textId="77777777" w:rsidR="00D0010F" w:rsidRPr="008B5243" w:rsidRDefault="00D0010F" w:rsidP="00D0010F">
      <w:pPr>
        <w:pStyle w:val="ListParagraph"/>
        <w:spacing w:after="0"/>
        <w:ind w:left="0"/>
        <w:jc w:val="both"/>
        <w:rPr>
          <w:rFonts w:ascii="Sylfaen" w:hAnsi="Sylfaen"/>
          <w:highlight w:val="yellow"/>
          <w:lang w:val="ka-GE"/>
        </w:rPr>
      </w:pPr>
    </w:p>
    <w:p w14:paraId="137B231C" w14:textId="77777777" w:rsidR="00D0010F" w:rsidRPr="008B5243" w:rsidRDefault="00D0010F" w:rsidP="00D0010F">
      <w:pPr>
        <w:pStyle w:val="ListParagraph"/>
        <w:spacing w:after="0"/>
        <w:ind w:left="0"/>
        <w:jc w:val="both"/>
        <w:rPr>
          <w:rFonts w:ascii="Sylfaen" w:hAnsi="Sylfaen"/>
          <w:i/>
          <w:highlight w:val="yellow"/>
          <w:lang w:val="ka-GE"/>
        </w:rPr>
      </w:pPr>
      <w:r w:rsidRPr="008B5243">
        <w:rPr>
          <w:rFonts w:ascii="Sylfaen" w:hAnsi="Sylfaen"/>
          <w:i/>
          <w:highlight w:val="yellow"/>
          <w:lang w:val="ka-GE"/>
        </w:rPr>
        <w:t xml:space="preserve">განათლებისა და მეცნიერების სამინისტროს სსიპ ზურაბ ჟვანიას სახელმწიფო ადმინისტრირების სკოლამ განახორციელა „სახელმწიფო ენის სწავლების პროგრამა“, რომლის ფარგლებშიც: </w:t>
      </w:r>
    </w:p>
    <w:p w14:paraId="75FEB4D9" w14:textId="77777777" w:rsidR="00D0010F" w:rsidRPr="008B5243" w:rsidRDefault="00D0010F" w:rsidP="00D0010F">
      <w:pPr>
        <w:pStyle w:val="ListParagraph"/>
        <w:spacing w:after="0"/>
        <w:ind w:left="0"/>
        <w:jc w:val="both"/>
        <w:rPr>
          <w:rFonts w:ascii="Sylfaen" w:hAnsi="Sylfaen"/>
          <w:b/>
          <w:highlight w:val="yellow"/>
          <w:lang w:val="ka-GE"/>
        </w:rPr>
      </w:pPr>
    </w:p>
    <w:p w14:paraId="476CD434" w14:textId="77777777" w:rsidR="00D0010F" w:rsidRPr="008B5243" w:rsidRDefault="00D0010F" w:rsidP="00D0010F">
      <w:pPr>
        <w:pStyle w:val="ListParagraph"/>
        <w:numPr>
          <w:ilvl w:val="0"/>
          <w:numId w:val="50"/>
        </w:numPr>
        <w:tabs>
          <w:tab w:val="left" w:pos="630"/>
        </w:tabs>
        <w:autoSpaceDE w:val="0"/>
        <w:autoSpaceDN w:val="0"/>
        <w:adjustRightInd w:val="0"/>
        <w:spacing w:after="0"/>
        <w:ind w:left="630"/>
        <w:contextualSpacing w:val="0"/>
        <w:jc w:val="both"/>
        <w:rPr>
          <w:rFonts w:ascii="Sylfaen" w:hAnsi="Sylfaen"/>
          <w:highlight w:val="yellow"/>
          <w:lang w:val="ka-GE"/>
        </w:rPr>
      </w:pPr>
      <w:r w:rsidRPr="008B5243">
        <w:rPr>
          <w:rFonts w:ascii="Sylfaen" w:hAnsi="Sylfaen"/>
          <w:highlight w:val="yellow"/>
          <w:lang w:val="ka-GE"/>
        </w:rPr>
        <w:t>სკოლის 8 რეგიონულ სასწავლო ცენტრს დაემატა 2 ახალი ცენტრი ლაგოდეხსა და ახმეტაში;</w:t>
      </w:r>
    </w:p>
    <w:p w14:paraId="3515B3F8" w14:textId="77777777" w:rsidR="00D0010F" w:rsidRPr="008B5243" w:rsidRDefault="00D0010F" w:rsidP="00D0010F">
      <w:pPr>
        <w:pStyle w:val="ListParagraph"/>
        <w:numPr>
          <w:ilvl w:val="0"/>
          <w:numId w:val="50"/>
        </w:numPr>
        <w:tabs>
          <w:tab w:val="left" w:pos="630"/>
        </w:tabs>
        <w:autoSpaceDE w:val="0"/>
        <w:autoSpaceDN w:val="0"/>
        <w:adjustRightInd w:val="0"/>
        <w:spacing w:after="0"/>
        <w:ind w:left="630"/>
        <w:contextualSpacing w:val="0"/>
        <w:jc w:val="both"/>
        <w:rPr>
          <w:rFonts w:ascii="Sylfaen" w:hAnsi="Sylfaen"/>
          <w:highlight w:val="yellow"/>
          <w:lang w:val="ka-GE"/>
        </w:rPr>
      </w:pPr>
      <w:r w:rsidRPr="008B5243">
        <w:rPr>
          <w:rFonts w:ascii="Sylfaen" w:hAnsi="Sylfaen" w:cs="Sylfaen"/>
          <w:highlight w:val="yellow"/>
          <w:lang w:val="ka-GE"/>
        </w:rPr>
        <w:t>განხორციელდა სახელმწიფო</w:t>
      </w:r>
      <w:r w:rsidRPr="008B5243">
        <w:rPr>
          <w:rFonts w:ascii="Sylfaen" w:hAnsi="Sylfaen"/>
          <w:highlight w:val="yellow"/>
          <w:lang w:val="ka-GE"/>
        </w:rPr>
        <w:t xml:space="preserve"> </w:t>
      </w:r>
      <w:r w:rsidRPr="008B5243">
        <w:rPr>
          <w:rFonts w:ascii="Sylfaen" w:hAnsi="Sylfaen" w:cs="Sylfaen"/>
          <w:highlight w:val="yellow"/>
          <w:lang w:val="ka-GE"/>
        </w:rPr>
        <w:t>ენის</w:t>
      </w:r>
      <w:r w:rsidRPr="008B5243">
        <w:rPr>
          <w:rFonts w:ascii="Sylfaen" w:hAnsi="Sylfaen"/>
          <w:highlight w:val="yellow"/>
          <w:lang w:val="ka-GE"/>
        </w:rPr>
        <w:t xml:space="preserve"> </w:t>
      </w:r>
      <w:r w:rsidRPr="008B5243">
        <w:rPr>
          <w:rFonts w:ascii="Sylfaen" w:hAnsi="Sylfaen" w:cs="Sylfaen"/>
          <w:highlight w:val="yellow"/>
          <w:lang w:val="ka-GE"/>
        </w:rPr>
        <w:t>სწავლების</w:t>
      </w:r>
      <w:r w:rsidRPr="008B5243">
        <w:rPr>
          <w:rFonts w:ascii="Sylfaen" w:hAnsi="Sylfaen"/>
          <w:highlight w:val="yellow"/>
          <w:lang w:val="ka-GE"/>
        </w:rPr>
        <w:t xml:space="preserve"> </w:t>
      </w:r>
      <w:r w:rsidRPr="008B5243">
        <w:rPr>
          <w:rFonts w:ascii="Sylfaen" w:hAnsi="Sylfaen" w:cs="Sylfaen"/>
          <w:highlight w:val="yellow"/>
          <w:lang w:val="ka-GE"/>
        </w:rPr>
        <w:t>პროგრამა</w:t>
      </w:r>
      <w:r w:rsidRPr="008B5243">
        <w:rPr>
          <w:rFonts w:ascii="Sylfaen" w:hAnsi="Sylfaen"/>
          <w:highlight w:val="yellow"/>
          <w:lang w:val="ka-GE"/>
        </w:rPr>
        <w:t xml:space="preserve"> სამი  A1, A2 და B1 დონის ფარგლებში </w:t>
      </w:r>
      <w:r w:rsidRPr="008B5243">
        <w:rPr>
          <w:rFonts w:ascii="Sylfaen" w:hAnsi="Sylfaen"/>
          <w:color w:val="000000"/>
          <w:highlight w:val="yellow"/>
          <w:lang w:val="ka-GE"/>
        </w:rPr>
        <w:t>სკოლის ათ რეგიონულ სასწავლო ცენტრში;</w:t>
      </w:r>
    </w:p>
    <w:p w14:paraId="1CA60C36" w14:textId="55CF295F" w:rsidR="00D0010F" w:rsidRPr="008B5243" w:rsidRDefault="00D0010F" w:rsidP="00D0010F">
      <w:pPr>
        <w:pStyle w:val="ListParagraph"/>
        <w:numPr>
          <w:ilvl w:val="0"/>
          <w:numId w:val="50"/>
        </w:numPr>
        <w:tabs>
          <w:tab w:val="left" w:pos="630"/>
        </w:tabs>
        <w:autoSpaceDE w:val="0"/>
        <w:autoSpaceDN w:val="0"/>
        <w:adjustRightInd w:val="0"/>
        <w:spacing w:after="0"/>
        <w:ind w:left="630"/>
        <w:contextualSpacing w:val="0"/>
        <w:jc w:val="both"/>
        <w:rPr>
          <w:rFonts w:ascii="Sylfaen" w:hAnsi="Sylfaen" w:cs="Sylfaen"/>
          <w:highlight w:val="yellow"/>
          <w:lang w:val="ka-GE"/>
        </w:rPr>
      </w:pPr>
      <w:r w:rsidRPr="008B5243">
        <w:rPr>
          <w:rFonts w:ascii="Sylfaen" w:hAnsi="Sylfaen" w:cs="Sylfaen"/>
          <w:highlight w:val="yellow"/>
          <w:lang w:val="ka-GE"/>
        </w:rPr>
        <w:t>შეიქმნა</w:t>
      </w:r>
      <w:r w:rsidRPr="008B5243">
        <w:rPr>
          <w:rFonts w:ascii="Sylfaen" w:hAnsi="Sylfaen"/>
          <w:highlight w:val="yellow"/>
          <w:lang w:val="ka-GE"/>
        </w:rPr>
        <w:t xml:space="preserve"> </w:t>
      </w:r>
      <w:r w:rsidRPr="008B5243">
        <w:rPr>
          <w:rFonts w:ascii="Sylfaen" w:hAnsi="Sylfaen" w:cs="Sylfaen"/>
          <w:highlight w:val="yellow"/>
          <w:lang w:val="ka-GE"/>
        </w:rPr>
        <w:t>მობილური ჯგუფები, რომლებმაც რაიონული ცენტრიდან მოშორებული სოფლების მაცხოვრებელთათვის ადგილზე განახორციელეს სახელმწიფო ენის სწავლების პროგრამა.  პროგრამის ფარგლებში შეიქმნა 165 ჯგუფი 66 სოფელში (სამცხე-ჯავახეთის რეგიონი</w:t>
      </w:r>
      <w:ins w:id="252" w:author="Meka Khangoshvili" w:date="2017-03-02T11:35:00Z">
        <w:r w:rsidR="008A5034">
          <w:rPr>
            <w:rFonts w:ascii="Sylfaen" w:hAnsi="Sylfaen" w:cs="Sylfaen"/>
            <w:highlight w:val="yellow"/>
            <w:lang w:val="ka-GE"/>
          </w:rPr>
          <w:t xml:space="preserve"> </w:t>
        </w:r>
      </w:ins>
      <w:r w:rsidRPr="008B5243">
        <w:rPr>
          <w:rFonts w:ascii="Sylfaen" w:hAnsi="Sylfaen" w:cs="Sylfaen"/>
          <w:highlight w:val="yellow"/>
          <w:lang w:val="ka-GE"/>
        </w:rPr>
        <w:t xml:space="preserve">- 70 ჯგუფი 26 სოფელში; </w:t>
      </w:r>
      <w:r w:rsidRPr="008B5243">
        <w:rPr>
          <w:rFonts w:ascii="Sylfaen" w:hAnsi="Sylfaen"/>
          <w:highlight w:val="yellow"/>
          <w:lang w:val="ka-GE"/>
        </w:rPr>
        <w:t>ქვემო</w:t>
      </w:r>
      <w:r w:rsidRPr="008B5243">
        <w:rPr>
          <w:highlight w:val="yellow"/>
          <w:lang w:val="ka-GE"/>
        </w:rPr>
        <w:t xml:space="preserve"> </w:t>
      </w:r>
      <w:r w:rsidRPr="008B5243">
        <w:rPr>
          <w:rFonts w:ascii="Sylfaen" w:hAnsi="Sylfaen"/>
          <w:highlight w:val="yellow"/>
          <w:lang w:val="ka-GE"/>
        </w:rPr>
        <w:t>ქართლის რეგიონი</w:t>
      </w:r>
      <w:ins w:id="253" w:author="Meka Khangoshvili" w:date="2017-03-02T11:35:00Z">
        <w:r w:rsidR="008A5034">
          <w:rPr>
            <w:rFonts w:ascii="Sylfaen" w:hAnsi="Sylfaen"/>
            <w:highlight w:val="yellow"/>
            <w:lang w:val="ka-GE"/>
          </w:rPr>
          <w:t xml:space="preserve"> </w:t>
        </w:r>
      </w:ins>
      <w:r w:rsidRPr="008B5243">
        <w:rPr>
          <w:rFonts w:ascii="Sylfaen" w:hAnsi="Sylfaen"/>
          <w:highlight w:val="yellow"/>
          <w:lang w:val="ka-GE"/>
        </w:rPr>
        <w:t>-</w:t>
      </w:r>
      <w:ins w:id="254" w:author="Meka Khangoshvili" w:date="2017-03-02T11:35:00Z">
        <w:r w:rsidR="008A5034">
          <w:rPr>
            <w:rFonts w:ascii="Sylfaen" w:hAnsi="Sylfaen"/>
            <w:highlight w:val="yellow"/>
            <w:lang w:val="ka-GE"/>
          </w:rPr>
          <w:t xml:space="preserve"> </w:t>
        </w:r>
      </w:ins>
      <w:r w:rsidRPr="008B5243">
        <w:rPr>
          <w:rFonts w:ascii="Sylfaen" w:hAnsi="Sylfaen"/>
          <w:highlight w:val="yellow"/>
          <w:lang w:val="ka-GE"/>
        </w:rPr>
        <w:t>69 ჯგუფი 34 სოფელში; კახეთის რეგიონი - 26 ჯგუფი 6 სოფელში)</w:t>
      </w:r>
      <w:r w:rsidRPr="008B5243">
        <w:rPr>
          <w:highlight w:val="yellow"/>
          <w:lang w:val="ka-GE"/>
        </w:rPr>
        <w:t>;</w:t>
      </w:r>
    </w:p>
    <w:p w14:paraId="292F224D" w14:textId="77777777" w:rsidR="00D0010F" w:rsidRPr="008B5243" w:rsidRDefault="00D0010F" w:rsidP="00D0010F">
      <w:pPr>
        <w:pStyle w:val="ListParagraph"/>
        <w:numPr>
          <w:ilvl w:val="0"/>
          <w:numId w:val="50"/>
        </w:numPr>
        <w:tabs>
          <w:tab w:val="left" w:pos="630"/>
        </w:tabs>
        <w:autoSpaceDE w:val="0"/>
        <w:autoSpaceDN w:val="0"/>
        <w:adjustRightInd w:val="0"/>
        <w:spacing w:after="0"/>
        <w:ind w:left="630"/>
        <w:contextualSpacing w:val="0"/>
        <w:jc w:val="both"/>
        <w:rPr>
          <w:rFonts w:ascii="Sylfaen" w:hAnsi="Sylfaen" w:cs="Sylfaen"/>
          <w:highlight w:val="yellow"/>
          <w:lang w:val="ka-GE"/>
        </w:rPr>
      </w:pPr>
      <w:r w:rsidRPr="008B5243">
        <w:rPr>
          <w:rFonts w:ascii="Sylfaen" w:hAnsi="Sylfaen"/>
          <w:color w:val="000000"/>
          <w:highlight w:val="yellow"/>
          <w:lang w:val="ka-GE"/>
        </w:rPr>
        <w:t>დაიბეჭდა თითოეული დონის შესაბამისი სასწავლო სახელმძღვანელოები;</w:t>
      </w:r>
    </w:p>
    <w:p w14:paraId="10439DAC" w14:textId="77777777" w:rsidR="00D0010F" w:rsidRPr="008B5243" w:rsidRDefault="00D0010F" w:rsidP="00D0010F">
      <w:pPr>
        <w:pStyle w:val="ListParagraph"/>
        <w:numPr>
          <w:ilvl w:val="0"/>
          <w:numId w:val="50"/>
        </w:numPr>
        <w:autoSpaceDE w:val="0"/>
        <w:autoSpaceDN w:val="0"/>
        <w:adjustRightInd w:val="0"/>
        <w:spacing w:after="0"/>
        <w:ind w:left="630"/>
        <w:contextualSpacing w:val="0"/>
        <w:jc w:val="both"/>
        <w:rPr>
          <w:rFonts w:ascii="Sylfaen" w:hAnsi="Sylfaen" w:cs="Sylfaen"/>
          <w:highlight w:val="yellow"/>
          <w:lang w:val="ka-GE"/>
        </w:rPr>
      </w:pPr>
      <w:r w:rsidRPr="008B5243">
        <w:rPr>
          <w:rFonts w:ascii="Sylfaen" w:hAnsi="Sylfaen" w:cs="Sylfaen"/>
          <w:highlight w:val="yellow"/>
          <w:lang w:val="ka-GE"/>
        </w:rPr>
        <w:t>შედგა 2016 წელს პროგრამაში ჩართული მსმენელების ერთიანი მონაცემთა ბაზა;</w:t>
      </w:r>
    </w:p>
    <w:p w14:paraId="0D047DB8" w14:textId="77777777" w:rsidR="00D0010F" w:rsidRPr="008B5243" w:rsidRDefault="00D0010F" w:rsidP="00D0010F">
      <w:pPr>
        <w:pStyle w:val="ListParagraph"/>
        <w:numPr>
          <w:ilvl w:val="0"/>
          <w:numId w:val="50"/>
        </w:numPr>
        <w:autoSpaceDE w:val="0"/>
        <w:autoSpaceDN w:val="0"/>
        <w:adjustRightInd w:val="0"/>
        <w:spacing w:after="0"/>
        <w:ind w:left="630"/>
        <w:contextualSpacing w:val="0"/>
        <w:jc w:val="both"/>
        <w:rPr>
          <w:rFonts w:ascii="Sylfaen" w:hAnsi="Sylfaen" w:cs="Sylfaen"/>
          <w:highlight w:val="yellow"/>
          <w:lang w:val="ka-GE"/>
        </w:rPr>
      </w:pPr>
      <w:r w:rsidRPr="008B5243">
        <w:rPr>
          <w:rFonts w:ascii="Sylfaen" w:hAnsi="Sylfaen" w:cs="Sylfaen"/>
          <w:highlight w:val="yellow"/>
          <w:lang w:val="ka-GE"/>
        </w:rPr>
        <w:t>წლის განმავლობაში რეგიონულ სასწავლო ცენტრებში სისტემატურად ხორციელდებოდა სასწავლო პროცესის მონიტორინგი: ღია და გეგმიურ გაკვეთილებზე დასწრება;</w:t>
      </w:r>
    </w:p>
    <w:p w14:paraId="0057B219" w14:textId="77777777" w:rsidR="00D0010F" w:rsidRPr="008B5243" w:rsidRDefault="00D0010F" w:rsidP="00D0010F">
      <w:pPr>
        <w:pStyle w:val="ListParagraph"/>
        <w:numPr>
          <w:ilvl w:val="0"/>
          <w:numId w:val="50"/>
        </w:numPr>
        <w:autoSpaceDE w:val="0"/>
        <w:autoSpaceDN w:val="0"/>
        <w:adjustRightInd w:val="0"/>
        <w:spacing w:after="0"/>
        <w:ind w:left="630"/>
        <w:contextualSpacing w:val="0"/>
        <w:jc w:val="both"/>
        <w:rPr>
          <w:rFonts w:ascii="Sylfaen" w:hAnsi="Sylfaen" w:cs="Sylfaen"/>
          <w:i/>
          <w:highlight w:val="yellow"/>
          <w:lang w:val="ka-GE"/>
        </w:rPr>
      </w:pPr>
      <w:r w:rsidRPr="008B5243">
        <w:rPr>
          <w:rFonts w:ascii="Sylfaen" w:hAnsi="Sylfaen" w:cs="Sylfaen"/>
          <w:highlight w:val="yellow"/>
          <w:lang w:val="ka-GE"/>
        </w:rPr>
        <w:t xml:space="preserve">სახელმწიფო ენის სწავლების პროგრამის ფარგლებში გადამზადდა 3193 მსმენელი (სამცხე-ჯავახეთის რეგიონი-1462 მსმენელი; </w:t>
      </w:r>
      <w:r w:rsidRPr="008B5243">
        <w:rPr>
          <w:rFonts w:ascii="Sylfaen" w:hAnsi="Sylfaen"/>
          <w:highlight w:val="yellow"/>
          <w:lang w:val="ka-GE"/>
        </w:rPr>
        <w:t>ქვემო</w:t>
      </w:r>
      <w:r w:rsidRPr="008B5243">
        <w:rPr>
          <w:highlight w:val="yellow"/>
          <w:lang w:val="ka-GE"/>
        </w:rPr>
        <w:t xml:space="preserve"> </w:t>
      </w:r>
      <w:r w:rsidRPr="008B5243">
        <w:rPr>
          <w:rFonts w:ascii="Sylfaen" w:hAnsi="Sylfaen"/>
          <w:highlight w:val="yellow"/>
          <w:lang w:val="ka-GE"/>
        </w:rPr>
        <w:t>ქართლის რეგიონი-1266 მსმენელი; კახეთის რეგიონი -465 მსმენელი)</w:t>
      </w:r>
      <w:r w:rsidRPr="008B5243">
        <w:rPr>
          <w:highlight w:val="yellow"/>
          <w:lang w:val="ka-GE"/>
        </w:rPr>
        <w:t>;</w:t>
      </w:r>
    </w:p>
    <w:p w14:paraId="3F5809AD" w14:textId="77777777" w:rsidR="00D0010F" w:rsidRPr="008B5243" w:rsidRDefault="00D0010F" w:rsidP="00D0010F">
      <w:pPr>
        <w:pStyle w:val="ListParagraph"/>
        <w:numPr>
          <w:ilvl w:val="0"/>
          <w:numId w:val="50"/>
        </w:numPr>
        <w:autoSpaceDE w:val="0"/>
        <w:autoSpaceDN w:val="0"/>
        <w:adjustRightInd w:val="0"/>
        <w:spacing w:after="0"/>
        <w:ind w:left="630"/>
        <w:contextualSpacing w:val="0"/>
        <w:jc w:val="both"/>
        <w:rPr>
          <w:rFonts w:ascii="Sylfaen" w:hAnsi="Sylfaen" w:cs="Sylfaen"/>
          <w:i/>
          <w:highlight w:val="yellow"/>
          <w:lang w:val="ka-GE"/>
        </w:rPr>
      </w:pPr>
      <w:r w:rsidRPr="008B5243">
        <w:rPr>
          <w:rFonts w:ascii="Sylfaen" w:hAnsi="Sylfaen" w:cs="Sylfaen"/>
          <w:highlight w:val="yellow"/>
          <w:lang w:val="ka-GE"/>
        </w:rPr>
        <w:t xml:space="preserve">პროგრამის განვითარების მიზნით შეიქმნა დარგობრივი მიმართულებების სასწავლო კურსების სახელმძღვანელოების შექმნაზე მომუშავე 4 ჯგუფი, სკოლამ შეარჩია მეთოდისტები და </w:t>
      </w:r>
      <w:r w:rsidRPr="008B5243">
        <w:rPr>
          <w:rFonts w:ascii="Sylfaen" w:hAnsi="Sylfaen" w:cs="Sylfaen"/>
          <w:highlight w:val="yellow"/>
          <w:lang w:val="ka-GE"/>
        </w:rPr>
        <w:lastRenderedPageBreak/>
        <w:t>ექსპერტები. მიმდინარეობს მუშაობა 4 დარგობრივი მიმართულებით: იურისპრუდენცია, მენეჯმენტი,  ფინანსები და შესყიდვები და ინფრასტრუქტურა;</w:t>
      </w:r>
    </w:p>
    <w:p w14:paraId="2F780C37" w14:textId="28E84B17" w:rsidR="00D0010F" w:rsidRPr="008B5243" w:rsidRDefault="00D0010F" w:rsidP="00D0010F">
      <w:pPr>
        <w:pStyle w:val="ListParagraph"/>
        <w:numPr>
          <w:ilvl w:val="0"/>
          <w:numId w:val="50"/>
        </w:numPr>
        <w:autoSpaceDE w:val="0"/>
        <w:autoSpaceDN w:val="0"/>
        <w:adjustRightInd w:val="0"/>
        <w:spacing w:after="0"/>
        <w:ind w:left="630"/>
        <w:contextualSpacing w:val="0"/>
        <w:jc w:val="both"/>
        <w:rPr>
          <w:rFonts w:ascii="Sylfaen" w:hAnsi="Sylfaen" w:cs="Sylfaen"/>
          <w:i/>
          <w:highlight w:val="yellow"/>
          <w:lang w:val="ka-GE"/>
        </w:rPr>
      </w:pPr>
      <w:r w:rsidRPr="008B5243">
        <w:rPr>
          <w:rFonts w:ascii="Sylfaen" w:hAnsi="Sylfaen" w:cs="Sylfaen"/>
          <w:highlight w:val="yellow"/>
          <w:lang w:val="ka-GE"/>
        </w:rPr>
        <w:t>შემუშავდა საბოლოო ტესტირების ჩატარების ელექტრონული ფორმა, მომზადდა შესაბამისი ტესტური დავალებები და საპილოტე რეჟიმში 5 რეგიონულ სასწავლო ცენტრში ჩატარდა აღნიშნული ელექტრონული ტესტირება (სამცხე-ჯავახეთის რეგიონი - 2 რეგიონული ცენტრი;</w:t>
      </w:r>
      <w:r w:rsidRPr="008B5243">
        <w:rPr>
          <w:highlight w:val="yellow"/>
        </w:rPr>
        <w:t xml:space="preserve"> </w:t>
      </w:r>
      <w:r w:rsidRPr="008B5243">
        <w:rPr>
          <w:rFonts w:ascii="Sylfaen" w:hAnsi="Sylfaen"/>
          <w:highlight w:val="yellow"/>
          <w:lang w:val="ka-GE"/>
        </w:rPr>
        <w:t>ქვემო</w:t>
      </w:r>
      <w:r w:rsidRPr="008B5243">
        <w:rPr>
          <w:highlight w:val="yellow"/>
          <w:lang w:val="ka-GE"/>
        </w:rPr>
        <w:t xml:space="preserve"> </w:t>
      </w:r>
      <w:r w:rsidRPr="008B5243">
        <w:rPr>
          <w:rFonts w:ascii="Sylfaen" w:hAnsi="Sylfaen"/>
          <w:highlight w:val="yellow"/>
          <w:lang w:val="ka-GE"/>
        </w:rPr>
        <w:t>ქართლის რეგიონი - 3 რეგიონული სასწავლო ცენტრი)</w:t>
      </w:r>
      <w:ins w:id="255" w:author="Meka Khangoshvili" w:date="2017-03-02T11:46:00Z">
        <w:r w:rsidR="0045235C">
          <w:rPr>
            <w:rFonts w:ascii="Sylfaen" w:hAnsi="Sylfaen"/>
            <w:highlight w:val="yellow"/>
            <w:lang w:val="ka-GE"/>
          </w:rPr>
          <w:t>.</w:t>
        </w:r>
      </w:ins>
      <w:del w:id="256" w:author="Meka Khangoshvili" w:date="2017-03-02T11:46:00Z">
        <w:r w:rsidRPr="008B5243" w:rsidDel="0045235C">
          <w:rPr>
            <w:highlight w:val="yellow"/>
            <w:lang w:val="ka-GE"/>
          </w:rPr>
          <w:delText>;</w:delText>
        </w:r>
      </w:del>
    </w:p>
    <w:p w14:paraId="2B795E18" w14:textId="77777777" w:rsidR="00D0010F" w:rsidRPr="008B5243" w:rsidRDefault="00D0010F" w:rsidP="00D0010F">
      <w:pPr>
        <w:pStyle w:val="ListParagraph"/>
        <w:tabs>
          <w:tab w:val="left" w:pos="270"/>
        </w:tabs>
        <w:spacing w:after="0"/>
        <w:ind w:left="0"/>
        <w:jc w:val="both"/>
        <w:rPr>
          <w:rFonts w:ascii="Sylfaen" w:eastAsia="Sylfaen" w:hAnsi="Sylfaen" w:cs="Sylfaen"/>
          <w:highlight w:val="yellow"/>
          <w:lang w:val="en-US"/>
        </w:rPr>
      </w:pPr>
    </w:p>
    <w:p w14:paraId="6A1B7677" w14:textId="729568A6" w:rsidR="00D0010F" w:rsidRPr="008B5243" w:rsidRDefault="00D0010F" w:rsidP="00D0010F">
      <w:pPr>
        <w:tabs>
          <w:tab w:val="left" w:pos="1280"/>
          <w:tab w:val="left" w:pos="1680"/>
          <w:tab w:val="left" w:pos="2620"/>
        </w:tabs>
        <w:spacing w:after="0"/>
        <w:ind w:right="60"/>
        <w:jc w:val="both"/>
        <w:rPr>
          <w:rFonts w:ascii="Sylfaen" w:eastAsia="Sylfaen" w:hAnsi="Sylfaen" w:cs="Sylfaen"/>
          <w:highlight w:val="yellow"/>
          <w:lang w:val="ka-GE"/>
        </w:rPr>
      </w:pPr>
      <w:r w:rsidRPr="008B5243">
        <w:rPr>
          <w:rFonts w:ascii="Sylfaen" w:eastAsia="Sylfaen" w:hAnsi="Sylfaen" w:cs="Sylfaen"/>
          <w:b/>
          <w:highlight w:val="yellow"/>
          <w:lang w:val="ka-GE"/>
        </w:rPr>
        <w:t xml:space="preserve">სამცხე-ჯავახეთის რეგიონში:  </w:t>
      </w:r>
      <w:r w:rsidRPr="008B5243">
        <w:rPr>
          <w:rFonts w:ascii="Sylfaen" w:eastAsia="Sylfaen" w:hAnsi="Sylfaen" w:cs="Sylfaen"/>
          <w:highlight w:val="yellow"/>
          <w:lang w:val="ka-GE"/>
        </w:rPr>
        <w:t>ახალქალაქსა და ნინოწმინდაში</w:t>
      </w:r>
      <w:r w:rsidRPr="008B5243">
        <w:rPr>
          <w:rFonts w:ascii="Sylfaen" w:eastAsia="Sylfaen" w:hAnsi="Sylfaen" w:cs="Sylfaen"/>
          <w:spacing w:val="1"/>
          <w:highlight w:val="yellow"/>
          <w:lang w:val="ka-GE"/>
        </w:rPr>
        <w:t xml:space="preserve"> </w:t>
      </w:r>
      <w:r w:rsidRPr="008B5243">
        <w:rPr>
          <w:rFonts w:ascii="Sylfaen" w:eastAsia="Sylfaen" w:hAnsi="Sylfaen" w:cs="Sylfaen"/>
          <w:highlight w:val="yellow"/>
          <w:lang w:val="ka-GE"/>
        </w:rPr>
        <w:t>ფუნქციონირებს</w:t>
      </w:r>
      <w:r w:rsidRPr="008B5243">
        <w:rPr>
          <w:rFonts w:ascii="Sylfaen" w:eastAsia="Sylfaen" w:hAnsi="Sylfaen" w:cs="Sylfaen"/>
          <w:spacing w:val="1"/>
          <w:highlight w:val="yellow"/>
          <w:lang w:val="ka-GE"/>
        </w:rPr>
        <w:t xml:space="preserve"> </w:t>
      </w:r>
      <w:r w:rsidRPr="008B5243">
        <w:rPr>
          <w:rFonts w:ascii="Sylfaen" w:eastAsia="Sylfaen" w:hAnsi="Sylfaen" w:cs="Sylfaen"/>
          <w:highlight w:val="yellow"/>
          <w:lang w:val="ka-GE"/>
        </w:rPr>
        <w:t>ზურაბ</w:t>
      </w:r>
      <w:r w:rsidRPr="008B5243">
        <w:rPr>
          <w:rFonts w:ascii="Sylfaen" w:eastAsia="Sylfaen" w:hAnsi="Sylfaen" w:cs="Sylfaen"/>
          <w:spacing w:val="1"/>
          <w:highlight w:val="yellow"/>
          <w:lang w:val="ka-GE"/>
        </w:rPr>
        <w:t xml:space="preserve"> </w:t>
      </w:r>
      <w:r w:rsidRPr="008B5243">
        <w:rPr>
          <w:rFonts w:ascii="Sylfaen" w:eastAsia="Sylfaen" w:hAnsi="Sylfaen" w:cs="Sylfaen"/>
          <w:highlight w:val="yellow"/>
          <w:lang w:val="ka-GE"/>
        </w:rPr>
        <w:t>ჟვანიას</w:t>
      </w:r>
      <w:r w:rsidRPr="008B5243">
        <w:rPr>
          <w:rFonts w:ascii="Sylfaen" w:eastAsia="Sylfaen" w:hAnsi="Sylfaen" w:cs="Sylfaen"/>
          <w:spacing w:val="1"/>
          <w:highlight w:val="yellow"/>
          <w:lang w:val="ka-GE"/>
        </w:rPr>
        <w:t xml:space="preserve"> </w:t>
      </w:r>
      <w:r w:rsidRPr="008B5243">
        <w:rPr>
          <w:rFonts w:ascii="Sylfaen" w:eastAsia="Sylfaen" w:hAnsi="Sylfaen" w:cs="Sylfaen"/>
          <w:highlight w:val="yellow"/>
          <w:lang w:val="ka-GE"/>
        </w:rPr>
        <w:t>სახელობის სახელმწიფო ადმინისტრირების</w:t>
      </w:r>
      <w:r w:rsidRPr="008B5243">
        <w:rPr>
          <w:rFonts w:ascii="Sylfaen" w:eastAsia="Sylfaen" w:hAnsi="Sylfaen" w:cs="Sylfaen"/>
          <w:spacing w:val="29"/>
          <w:highlight w:val="yellow"/>
          <w:lang w:val="ka-GE"/>
        </w:rPr>
        <w:t xml:space="preserve"> </w:t>
      </w:r>
      <w:r w:rsidRPr="008B5243">
        <w:rPr>
          <w:rFonts w:ascii="Sylfaen" w:eastAsia="Sylfaen" w:hAnsi="Sylfaen" w:cs="Sylfaen"/>
          <w:highlight w:val="yellow"/>
          <w:lang w:val="ka-GE"/>
        </w:rPr>
        <w:t>სკოლის რეგიონული</w:t>
      </w:r>
      <w:r w:rsidRPr="008B5243">
        <w:rPr>
          <w:rFonts w:ascii="Sylfaen" w:eastAsia="Sylfaen" w:hAnsi="Sylfaen" w:cs="Sylfaen"/>
          <w:spacing w:val="29"/>
          <w:highlight w:val="yellow"/>
          <w:lang w:val="ka-GE"/>
        </w:rPr>
        <w:t xml:space="preserve"> </w:t>
      </w:r>
      <w:r w:rsidRPr="008B5243">
        <w:rPr>
          <w:rFonts w:ascii="Sylfaen" w:eastAsia="Sylfaen" w:hAnsi="Sylfaen" w:cs="Sylfaen"/>
          <w:highlight w:val="yellow"/>
          <w:lang w:val="ka-GE"/>
        </w:rPr>
        <w:t>სასწავლო</w:t>
      </w:r>
      <w:r w:rsidRPr="008B5243">
        <w:rPr>
          <w:rFonts w:ascii="Sylfaen" w:eastAsia="Sylfaen" w:hAnsi="Sylfaen" w:cs="Sylfaen"/>
          <w:spacing w:val="29"/>
          <w:highlight w:val="yellow"/>
          <w:lang w:val="ka-GE"/>
        </w:rPr>
        <w:t xml:space="preserve"> </w:t>
      </w:r>
      <w:r w:rsidRPr="008B5243">
        <w:rPr>
          <w:rFonts w:ascii="Sylfaen" w:eastAsia="Sylfaen" w:hAnsi="Sylfaen" w:cs="Sylfaen"/>
          <w:highlight w:val="yellow"/>
          <w:lang w:val="ka-GE"/>
        </w:rPr>
        <w:t>ცენტრები, სადაც  ადგილზე ხორციელდება სახელმწიფო ენის სწავლების პროგრამა, ხოლო 2015 წლიდან საჯარო მმართველობისა და ადმინისტრირების პროგრამის ფარგლებში სხვადასხვა დარგობრივი</w:t>
      </w:r>
      <w:r w:rsidRPr="008B5243">
        <w:rPr>
          <w:rFonts w:ascii="Sylfaen" w:eastAsia="Sylfaen" w:hAnsi="Sylfaen" w:cs="Sylfaen"/>
          <w:spacing w:val="53"/>
          <w:highlight w:val="yellow"/>
          <w:lang w:val="ka-GE"/>
        </w:rPr>
        <w:t xml:space="preserve"> </w:t>
      </w:r>
      <w:r w:rsidRPr="008B5243">
        <w:rPr>
          <w:rFonts w:ascii="Sylfaen" w:eastAsia="Sylfaen" w:hAnsi="Sylfaen" w:cs="Sylfaen"/>
          <w:highlight w:val="yellow"/>
          <w:lang w:val="ka-GE"/>
        </w:rPr>
        <w:t xml:space="preserve"> მიმართულებით</w:t>
      </w:r>
      <w:ins w:id="257" w:author="Meka Khangoshvili" w:date="2017-03-02T11:47:00Z">
        <w:r w:rsidR="0045235C">
          <w:rPr>
            <w:rFonts w:ascii="Sylfaen" w:eastAsia="Sylfaen" w:hAnsi="Sylfaen" w:cs="Sylfaen"/>
            <w:highlight w:val="yellow"/>
            <w:lang w:val="ka-GE"/>
          </w:rPr>
          <w:t xml:space="preserve"> </w:t>
        </w:r>
      </w:ins>
      <w:r w:rsidRPr="008B5243">
        <w:rPr>
          <w:rFonts w:ascii="Sylfaen" w:eastAsia="Sylfaen" w:hAnsi="Sylfaen" w:cs="Sylfaen"/>
          <w:highlight w:val="yellow"/>
          <w:lang w:val="ka-GE"/>
        </w:rPr>
        <w:t xml:space="preserve">სწავლება. სახელმწიფო ენის სწავლების პროგრამით სწავლება მიმდინარეობს </w:t>
      </w:r>
      <w:del w:id="258" w:author="Meka Khangoshvili" w:date="2017-03-02T11:47:00Z">
        <w:r w:rsidRPr="008B5243" w:rsidDel="0045235C">
          <w:rPr>
            <w:rFonts w:ascii="Sylfaen" w:eastAsia="Sylfaen" w:hAnsi="Sylfaen" w:cs="Sylfaen"/>
            <w:highlight w:val="yellow"/>
            <w:lang w:val="ka-GE"/>
          </w:rPr>
          <w:delText xml:space="preserve">ასევე </w:delText>
        </w:r>
      </w:del>
      <w:r w:rsidRPr="008B5243">
        <w:rPr>
          <w:rFonts w:ascii="Sylfaen" w:eastAsia="Sylfaen" w:hAnsi="Sylfaen" w:cs="Sylfaen"/>
          <w:highlight w:val="yellow"/>
          <w:lang w:val="ka-GE"/>
        </w:rPr>
        <w:t>ახალციხეში, მობილურ ჯგუფებში, რომლებიც განთავსებულია საჯარო სკოლების შენობებში. საანგარიშო პერიოდის განმავლობაში აღნიშნულ ცენტრებში სხვადასხვა პროგრამით ისარგებლა 1668 ადამიანმა.</w:t>
      </w:r>
    </w:p>
    <w:p w14:paraId="3A9C9277" w14:textId="4A605C46" w:rsidR="00D0010F" w:rsidRPr="008B5243" w:rsidRDefault="00D0010F" w:rsidP="00D0010F">
      <w:pPr>
        <w:tabs>
          <w:tab w:val="left" w:pos="1280"/>
          <w:tab w:val="left" w:pos="1680"/>
          <w:tab w:val="left" w:pos="2620"/>
        </w:tabs>
        <w:spacing w:after="0"/>
        <w:ind w:right="60"/>
        <w:jc w:val="both"/>
        <w:rPr>
          <w:rFonts w:ascii="Sylfaen" w:hAnsi="Sylfaen"/>
          <w:highlight w:val="yellow"/>
          <w:lang w:val="ka-GE"/>
        </w:rPr>
      </w:pPr>
      <w:r w:rsidRPr="008B5243">
        <w:rPr>
          <w:rFonts w:ascii="Sylfaen" w:hAnsi="Sylfaen"/>
          <w:b/>
          <w:highlight w:val="yellow"/>
          <w:lang w:val="ka-GE"/>
        </w:rPr>
        <w:t>ქვემო ქართლის რეგიონში:</w:t>
      </w:r>
      <w:r w:rsidRPr="008B5243">
        <w:rPr>
          <w:rFonts w:ascii="Sylfaen" w:hAnsi="Sylfaen"/>
          <w:highlight w:val="yellow"/>
          <w:lang w:val="ka-GE"/>
        </w:rPr>
        <w:t xml:space="preserve"> მარნეულის, ბოლნისის, დმანისის, გარდაბნისა და წალკის მუნიციპალიტეტში ფუნქციონირებს ზურაბ ჟვანიას სახელობის სახელმწიფო ადმინისტრირების სკოლის რეგიონული სასწავლო ცენტრები, სადაც ინტენსიურად ხორციელდება სახელმწიფო ენის სწავლების პროგრამა, ასევე</w:t>
      </w:r>
      <w:del w:id="259" w:author="Meka Khangoshvili" w:date="2017-03-02T11:47:00Z">
        <w:r w:rsidRPr="008B5243" w:rsidDel="0045235C">
          <w:rPr>
            <w:rFonts w:ascii="Sylfaen" w:hAnsi="Sylfaen"/>
            <w:highlight w:val="yellow"/>
            <w:lang w:val="ka-GE"/>
          </w:rPr>
          <w:delText>,</w:delText>
        </w:r>
      </w:del>
      <w:r w:rsidRPr="008B5243">
        <w:rPr>
          <w:rFonts w:ascii="Sylfaen" w:hAnsi="Sylfaen"/>
          <w:highlight w:val="yellow"/>
          <w:lang w:val="ka-GE"/>
        </w:rPr>
        <w:t xml:space="preserve"> დარგობრივი მიმართულებების პროგრამები</w:t>
      </w:r>
      <w:ins w:id="260" w:author="Meka Khangoshvili" w:date="2017-03-02T11:48:00Z">
        <w:r w:rsidR="0045235C">
          <w:rPr>
            <w:rFonts w:ascii="Sylfaen" w:hAnsi="Sylfaen"/>
            <w:highlight w:val="yellow"/>
            <w:lang w:val="ka-GE"/>
          </w:rPr>
          <w:t>.</w:t>
        </w:r>
      </w:ins>
      <w:r w:rsidRPr="008B5243">
        <w:rPr>
          <w:rFonts w:ascii="Sylfaen" w:hAnsi="Sylfaen"/>
          <w:highlight w:val="yellow"/>
          <w:lang w:val="ka-GE"/>
        </w:rPr>
        <w:t xml:space="preserve"> საანგარიშო პერიოდის განმავლობაში აღნიშნულ ცენტრებში </w:t>
      </w:r>
      <w:r w:rsidRPr="008B5243">
        <w:rPr>
          <w:rFonts w:ascii="Sylfaen" w:eastAsia="Sylfaen" w:hAnsi="Sylfaen" w:cs="Sylfaen"/>
          <w:highlight w:val="yellow"/>
          <w:lang w:val="ka-GE"/>
        </w:rPr>
        <w:t>სხვადასხვა პროგრამით ისარგებლა 1539-მა ადამიანმა.</w:t>
      </w:r>
    </w:p>
    <w:p w14:paraId="23ABB3E7" w14:textId="77777777" w:rsidR="00D0010F" w:rsidRPr="008B5243" w:rsidRDefault="00D0010F" w:rsidP="00D0010F">
      <w:pPr>
        <w:tabs>
          <w:tab w:val="left" w:pos="1280"/>
          <w:tab w:val="left" w:pos="1680"/>
          <w:tab w:val="left" w:pos="2620"/>
        </w:tabs>
        <w:spacing w:after="0"/>
        <w:ind w:right="60"/>
        <w:jc w:val="both"/>
        <w:rPr>
          <w:rFonts w:ascii="Sylfaen" w:hAnsi="Sylfaen"/>
          <w:highlight w:val="yellow"/>
          <w:lang w:val="ka-GE"/>
        </w:rPr>
      </w:pPr>
    </w:p>
    <w:p w14:paraId="0D216223" w14:textId="6DC0C9A3" w:rsidR="00D0010F" w:rsidRDefault="00D0010F" w:rsidP="00D0010F">
      <w:pPr>
        <w:tabs>
          <w:tab w:val="left" w:pos="1280"/>
          <w:tab w:val="left" w:pos="1680"/>
          <w:tab w:val="left" w:pos="2620"/>
        </w:tabs>
        <w:spacing w:after="0"/>
        <w:ind w:right="60"/>
        <w:jc w:val="both"/>
        <w:rPr>
          <w:rFonts w:ascii="Sylfaen" w:eastAsia="Sylfaen" w:hAnsi="Sylfaen" w:cs="Sylfaen"/>
          <w:lang w:val="ka-GE"/>
        </w:rPr>
      </w:pPr>
      <w:r w:rsidRPr="008B5243">
        <w:rPr>
          <w:rFonts w:ascii="Sylfaen" w:hAnsi="Sylfaen"/>
          <w:b/>
          <w:highlight w:val="yellow"/>
          <w:lang w:val="ka-GE"/>
        </w:rPr>
        <w:t xml:space="preserve">კახეთის რეგიონში  </w:t>
      </w:r>
      <w:r w:rsidRPr="008B5243">
        <w:rPr>
          <w:rFonts w:ascii="Sylfaen" w:hAnsi="Sylfaen"/>
          <w:highlight w:val="yellow"/>
          <w:lang w:val="ka-GE"/>
        </w:rPr>
        <w:t xml:space="preserve"> ლაგოდეხისა და ახმეტის მუნიციპალიტეტებში</w:t>
      </w:r>
      <w:ins w:id="261" w:author="Meka Khangoshvili" w:date="2017-03-02T11:48:00Z">
        <w:r w:rsidR="0045235C">
          <w:rPr>
            <w:rFonts w:ascii="Sylfaen" w:hAnsi="Sylfaen"/>
            <w:highlight w:val="yellow"/>
            <w:lang w:val="ka-GE"/>
          </w:rPr>
          <w:t>, ასევე</w:t>
        </w:r>
      </w:ins>
      <w:del w:id="262" w:author="Meka Khangoshvili" w:date="2017-03-02T11:48:00Z">
        <w:r w:rsidRPr="008B5243" w:rsidDel="0045235C">
          <w:rPr>
            <w:rFonts w:ascii="Sylfaen" w:hAnsi="Sylfaen"/>
            <w:highlight w:val="yellow"/>
            <w:lang w:val="ka-GE"/>
          </w:rPr>
          <w:delText xml:space="preserve"> და </w:delText>
        </w:r>
      </w:del>
      <w:r w:rsidRPr="008B5243">
        <w:rPr>
          <w:rFonts w:ascii="Sylfaen" w:hAnsi="Sylfaen"/>
          <w:highlight w:val="yellow"/>
          <w:lang w:val="ka-GE"/>
        </w:rPr>
        <w:t xml:space="preserve">საგარეჯოს მუნიციპალიტეტის სოფელ ლამაბალოში  ფუნქციონირებს </w:t>
      </w:r>
      <w:r w:rsidRPr="008B5243">
        <w:rPr>
          <w:rFonts w:ascii="Sylfaen" w:eastAsia="Sylfaen" w:hAnsi="Sylfaen" w:cs="Sylfaen"/>
          <w:highlight w:val="yellow"/>
          <w:lang w:val="ka-GE"/>
        </w:rPr>
        <w:t>ზურაბ</w:t>
      </w:r>
      <w:r w:rsidRPr="008B5243">
        <w:rPr>
          <w:rFonts w:ascii="Sylfaen" w:eastAsia="Sylfaen" w:hAnsi="Sylfaen" w:cs="Sylfaen"/>
          <w:spacing w:val="1"/>
          <w:highlight w:val="yellow"/>
          <w:lang w:val="ka-GE"/>
        </w:rPr>
        <w:t xml:space="preserve"> </w:t>
      </w:r>
      <w:r w:rsidRPr="008B5243">
        <w:rPr>
          <w:rFonts w:ascii="Sylfaen" w:eastAsia="Sylfaen" w:hAnsi="Sylfaen" w:cs="Sylfaen"/>
          <w:highlight w:val="yellow"/>
          <w:lang w:val="ka-GE"/>
        </w:rPr>
        <w:t>ჟვანიას</w:t>
      </w:r>
      <w:r w:rsidRPr="008B5243">
        <w:rPr>
          <w:rFonts w:ascii="Sylfaen" w:eastAsia="Sylfaen" w:hAnsi="Sylfaen" w:cs="Sylfaen"/>
          <w:spacing w:val="1"/>
          <w:highlight w:val="yellow"/>
          <w:lang w:val="ka-GE"/>
        </w:rPr>
        <w:t xml:space="preserve"> </w:t>
      </w:r>
      <w:r w:rsidRPr="008B5243">
        <w:rPr>
          <w:rFonts w:ascii="Sylfaen" w:eastAsia="Sylfaen" w:hAnsi="Sylfaen" w:cs="Sylfaen"/>
          <w:highlight w:val="yellow"/>
          <w:lang w:val="ka-GE"/>
        </w:rPr>
        <w:t>სახელობის სახელმწიფო ადმინისტრირების</w:t>
      </w:r>
      <w:r w:rsidRPr="008B5243">
        <w:rPr>
          <w:rFonts w:ascii="Sylfaen" w:eastAsia="Sylfaen" w:hAnsi="Sylfaen" w:cs="Sylfaen"/>
          <w:spacing w:val="29"/>
          <w:highlight w:val="yellow"/>
          <w:lang w:val="ka-GE"/>
        </w:rPr>
        <w:t xml:space="preserve"> </w:t>
      </w:r>
      <w:r w:rsidRPr="008B5243">
        <w:rPr>
          <w:rFonts w:ascii="Sylfaen" w:eastAsia="Sylfaen" w:hAnsi="Sylfaen" w:cs="Sylfaen"/>
          <w:highlight w:val="yellow"/>
          <w:lang w:val="ka-GE"/>
        </w:rPr>
        <w:t xml:space="preserve">სკოლის რეგიონული სასწავლო ცენტრები, სადაც ხორციელდება სახელმწიფო ენის სწავლების პროგრამა და დარგობრივი მიმართულების პროგრამები. </w:t>
      </w:r>
      <w:r w:rsidRPr="008B5243">
        <w:rPr>
          <w:rFonts w:ascii="Sylfaen" w:hAnsi="Sylfaen"/>
          <w:highlight w:val="yellow"/>
          <w:lang w:val="ka-GE"/>
        </w:rPr>
        <w:t xml:space="preserve">საანგარიშო პერიოდის განმავლობაში აღნიშნულ ცენტრებში </w:t>
      </w:r>
      <w:r w:rsidRPr="008B5243">
        <w:rPr>
          <w:rFonts w:ascii="Sylfaen" w:eastAsia="Sylfaen" w:hAnsi="Sylfaen" w:cs="Sylfaen"/>
          <w:highlight w:val="yellow"/>
          <w:lang w:val="ka-GE"/>
        </w:rPr>
        <w:t>სხვადასხვა პროგრამით ისარგებლა 499-მა ადამიანმა.</w:t>
      </w:r>
    </w:p>
    <w:p w14:paraId="6A8FC668" w14:textId="77777777" w:rsidR="00A97D95" w:rsidRPr="001C65ED" w:rsidRDefault="00A97D95" w:rsidP="00256BA3">
      <w:pPr>
        <w:pStyle w:val="ListParagraph"/>
        <w:tabs>
          <w:tab w:val="left" w:pos="270"/>
        </w:tabs>
        <w:spacing w:after="0"/>
        <w:ind w:left="0"/>
        <w:jc w:val="both"/>
        <w:rPr>
          <w:rFonts w:ascii="Sylfaen" w:eastAsia="Sylfaen" w:hAnsi="Sylfaen" w:cs="Sylfaen"/>
          <w:lang w:val="ka-GE"/>
        </w:rPr>
      </w:pPr>
    </w:p>
    <w:p w14:paraId="3628D3A4" w14:textId="393EF2A8" w:rsidR="00017792" w:rsidRPr="001C65ED" w:rsidRDefault="00A97D95" w:rsidP="00256BA3">
      <w:pPr>
        <w:pStyle w:val="ListParagraph"/>
        <w:tabs>
          <w:tab w:val="left" w:pos="270"/>
        </w:tabs>
        <w:spacing w:after="0"/>
        <w:ind w:left="0"/>
        <w:jc w:val="both"/>
        <w:rPr>
          <w:rFonts w:ascii="Sylfaen" w:eastAsia="Sylfaen" w:hAnsi="Sylfaen" w:cs="Sylfaen"/>
          <w:b/>
          <w:i/>
          <w:color w:val="4F81BD"/>
          <w:spacing w:val="2"/>
          <w:lang w:val="ka-GE"/>
        </w:rPr>
      </w:pPr>
      <w:r w:rsidRPr="001C65ED">
        <w:rPr>
          <w:rFonts w:ascii="Sylfaen" w:eastAsia="Sylfaen" w:hAnsi="Sylfaen" w:cs="Sylfaen"/>
          <w:lang w:val="ka-GE"/>
        </w:rPr>
        <w:t xml:space="preserve">გარდა ამისა, </w:t>
      </w:r>
      <w:r w:rsidR="00017792" w:rsidRPr="001C65ED">
        <w:rPr>
          <w:rFonts w:ascii="Sylfaen" w:eastAsia="Sylfaen" w:hAnsi="Sylfaen" w:cs="Sylfaen"/>
          <w:lang w:val="ka-GE"/>
        </w:rPr>
        <w:t xml:space="preserve">სახელმწიფო ენის ცოდნის დონის ამაღლების </w:t>
      </w:r>
      <w:r w:rsidR="002E54F7" w:rsidRPr="001C65ED">
        <w:rPr>
          <w:rFonts w:ascii="Sylfaen" w:eastAsia="Sylfaen" w:hAnsi="Sylfaen" w:cs="Sylfaen"/>
          <w:lang w:val="ka-GE"/>
        </w:rPr>
        <w:t>მიზნით სხვადასხვა უწყების მიერ</w:t>
      </w:r>
      <w:r w:rsidR="00017792" w:rsidRPr="001C65ED">
        <w:rPr>
          <w:rFonts w:ascii="Sylfaen" w:eastAsia="Sylfaen" w:hAnsi="Sylfaen" w:cs="Sylfaen"/>
          <w:lang w:val="ka-GE"/>
        </w:rPr>
        <w:t xml:space="preserve"> განხორციელდა </w:t>
      </w:r>
      <w:r w:rsidR="002E54F7" w:rsidRPr="001C65ED">
        <w:rPr>
          <w:rFonts w:ascii="Sylfaen" w:eastAsia="Sylfaen" w:hAnsi="Sylfaen" w:cs="Sylfaen"/>
          <w:lang w:val="ka-GE"/>
        </w:rPr>
        <w:t>კონკრეტული</w:t>
      </w:r>
      <w:r w:rsidR="00017792" w:rsidRPr="001C65ED">
        <w:rPr>
          <w:rFonts w:ascii="Sylfaen" w:eastAsia="Sylfaen" w:hAnsi="Sylfaen" w:cs="Sylfaen"/>
          <w:lang w:val="ka-GE"/>
        </w:rPr>
        <w:t xml:space="preserve"> ღონისძიებები: </w:t>
      </w:r>
    </w:p>
    <w:p w14:paraId="4C661CAF" w14:textId="180454C0" w:rsidR="00E84D36" w:rsidRPr="001C65ED" w:rsidRDefault="009E43B1" w:rsidP="00256BA3">
      <w:pPr>
        <w:pStyle w:val="ListParagraph"/>
        <w:tabs>
          <w:tab w:val="left" w:pos="270"/>
        </w:tabs>
        <w:spacing w:after="0"/>
        <w:ind w:left="0"/>
        <w:jc w:val="both"/>
        <w:rPr>
          <w:rFonts w:ascii="Sylfaen" w:hAnsi="Sylfaen" w:cs="Sylfaen"/>
          <w:lang w:val="ka-GE"/>
        </w:rPr>
      </w:pPr>
      <w:r w:rsidRPr="001C65ED">
        <w:rPr>
          <w:rFonts w:ascii="Sylfaen" w:hAnsi="Sylfaen" w:cs="Sylfaen"/>
          <w:lang w:val="ka-GE"/>
        </w:rPr>
        <w:t>დედაქალაქშ</w:t>
      </w:r>
      <w:r w:rsidRPr="001C65ED">
        <w:rPr>
          <w:rFonts w:ascii="Sylfaen" w:hAnsi="Sylfaen" w:cs="Helvetica"/>
          <w:lang w:val="ka-GE"/>
        </w:rPr>
        <w:t>ი</w:t>
      </w:r>
      <w:r w:rsidRPr="001C65ED">
        <w:rPr>
          <w:rFonts w:ascii="Sylfaen" w:hAnsi="Sylfaen" w:cs="Sylfaen"/>
          <w:lang w:val="ka-GE"/>
        </w:rPr>
        <w:t xml:space="preserve"> მცხოვრებ</w:t>
      </w:r>
      <w:r w:rsidRPr="001C65ED">
        <w:rPr>
          <w:rFonts w:ascii="Sylfaen" w:hAnsi="Sylfaen" w:cs="Helvetica"/>
          <w:lang w:val="ka-GE"/>
        </w:rPr>
        <w:t>ი</w:t>
      </w:r>
      <w:r w:rsidRPr="001C65ED">
        <w:rPr>
          <w:rFonts w:ascii="Sylfaen" w:hAnsi="Sylfaen" w:cs="Sylfaen"/>
          <w:lang w:val="ka-GE"/>
        </w:rPr>
        <w:t xml:space="preserve"> ეთნიკური</w:t>
      </w:r>
      <w:r w:rsidRPr="001C65ED">
        <w:rPr>
          <w:rFonts w:ascii="Sylfaen" w:hAnsi="Sylfaen" w:cs="Helvetica"/>
          <w:lang w:val="ka-GE"/>
        </w:rPr>
        <w:t xml:space="preserve"> </w:t>
      </w:r>
      <w:r w:rsidRPr="001C65ED">
        <w:rPr>
          <w:rFonts w:ascii="Sylfaen" w:hAnsi="Sylfaen" w:cs="Sylfaen"/>
          <w:lang w:val="ka-GE"/>
        </w:rPr>
        <w:t xml:space="preserve"> უმცირესობების წარმომადგენლებისთვი</w:t>
      </w:r>
      <w:r w:rsidRPr="001C65ED">
        <w:rPr>
          <w:rFonts w:ascii="Sylfaen" w:hAnsi="Sylfaen" w:cs="Helvetica"/>
          <w:lang w:val="ka-GE"/>
        </w:rPr>
        <w:t>ს</w:t>
      </w:r>
      <w:r w:rsidRPr="001C65ED">
        <w:rPr>
          <w:rFonts w:ascii="Sylfaen" w:hAnsi="Sylfaen" w:cs="Sylfaen"/>
          <w:lang w:val="ka-GE"/>
        </w:rPr>
        <w:t xml:space="preserve"> სახელმწიფ</w:t>
      </w:r>
      <w:r w:rsidRPr="001C65ED">
        <w:rPr>
          <w:rFonts w:ascii="Sylfaen" w:hAnsi="Sylfaen" w:cs="Helvetica"/>
          <w:lang w:val="ka-GE"/>
        </w:rPr>
        <w:t>ო</w:t>
      </w:r>
      <w:r w:rsidRPr="001C65ED">
        <w:rPr>
          <w:rFonts w:ascii="Sylfaen" w:hAnsi="Sylfaen" w:cs="Sylfaen"/>
          <w:lang w:val="ka-GE"/>
        </w:rPr>
        <w:t xml:space="preserve"> ენი</w:t>
      </w:r>
      <w:r w:rsidRPr="001C65ED">
        <w:rPr>
          <w:rFonts w:ascii="Sylfaen" w:hAnsi="Sylfaen" w:cs="Helvetica"/>
          <w:lang w:val="ka-GE"/>
        </w:rPr>
        <w:t>ს</w:t>
      </w:r>
      <w:r w:rsidRPr="001C65ED">
        <w:rPr>
          <w:rFonts w:ascii="Sylfaen" w:hAnsi="Sylfaen" w:cs="Sylfaen"/>
          <w:lang w:val="ka-GE"/>
        </w:rPr>
        <w:t xml:space="preserve"> სწავლების მიზნით. </w:t>
      </w:r>
      <w:r w:rsidR="00E84D36" w:rsidRPr="001C65ED">
        <w:rPr>
          <w:rFonts w:ascii="Sylfaen" w:hAnsi="Sylfaen" w:cs="Sylfaen"/>
          <w:b/>
          <w:lang w:val="ka-GE"/>
        </w:rPr>
        <w:t>ქ.თბილისის</w:t>
      </w:r>
      <w:r w:rsidR="00E84D36" w:rsidRPr="001C65ED">
        <w:rPr>
          <w:rFonts w:ascii="Sylfaen" w:hAnsi="Sylfaen" w:cs="Helvetica"/>
          <w:b/>
          <w:lang w:val="ka-GE"/>
        </w:rPr>
        <w:t xml:space="preserve"> </w:t>
      </w:r>
      <w:r w:rsidR="00E84D36" w:rsidRPr="001C65ED">
        <w:rPr>
          <w:rFonts w:ascii="Sylfaen" w:hAnsi="Sylfaen" w:cs="Sylfaen"/>
          <w:b/>
          <w:lang w:val="ka-GE"/>
        </w:rPr>
        <w:t>მუნიციპალიტეტის</w:t>
      </w:r>
      <w:r w:rsidR="00E84D36" w:rsidRPr="001C65ED">
        <w:rPr>
          <w:rFonts w:ascii="Sylfaen" w:hAnsi="Sylfaen" w:cs="Helvetica"/>
          <w:b/>
          <w:lang w:val="ka-GE"/>
        </w:rPr>
        <w:t xml:space="preserve"> </w:t>
      </w:r>
      <w:r w:rsidR="00E84D36" w:rsidRPr="001C65ED">
        <w:rPr>
          <w:rFonts w:ascii="Sylfaen" w:hAnsi="Sylfaen" w:cs="Sylfaen"/>
          <w:b/>
          <w:lang w:val="ka-GE"/>
        </w:rPr>
        <w:t>საკრებულოს</w:t>
      </w:r>
      <w:ins w:id="263" w:author="Meka Khangoshvili" w:date="2017-03-02T11:49:00Z">
        <w:r w:rsidR="0045235C">
          <w:rPr>
            <w:rFonts w:ascii="Sylfaen" w:hAnsi="Sylfaen" w:cs="Sylfaen"/>
            <w:b/>
            <w:lang w:val="ka-GE"/>
          </w:rPr>
          <w:t>,</w:t>
        </w:r>
      </w:ins>
      <w:r w:rsidR="00E84D36" w:rsidRPr="001C65ED">
        <w:rPr>
          <w:rFonts w:ascii="Sylfaen" w:hAnsi="Sylfaen" w:cs="Helvetica"/>
          <w:lang w:val="ka-GE"/>
        </w:rPr>
        <w:t xml:space="preserve"> </w:t>
      </w:r>
      <w:r w:rsidR="00E84D36" w:rsidRPr="001C65ED">
        <w:rPr>
          <w:rFonts w:ascii="Sylfaen" w:hAnsi="Sylfaen" w:cs="Sylfaen"/>
          <w:lang w:val="ka-GE"/>
        </w:rPr>
        <w:t>ადამიანის</w:t>
      </w:r>
      <w:r w:rsidR="00E84D36" w:rsidRPr="001C65ED">
        <w:rPr>
          <w:rFonts w:ascii="Sylfaen" w:hAnsi="Sylfaen" w:cs="Helvetica"/>
          <w:lang w:val="ka-GE"/>
        </w:rPr>
        <w:t xml:space="preserve"> </w:t>
      </w:r>
      <w:r w:rsidR="00E84D36" w:rsidRPr="001C65ED">
        <w:rPr>
          <w:rFonts w:ascii="Sylfaen" w:hAnsi="Sylfaen" w:cs="Sylfaen"/>
          <w:lang w:val="ka-GE"/>
        </w:rPr>
        <w:t>უფლებათა</w:t>
      </w:r>
      <w:r w:rsidR="00E84D36" w:rsidRPr="001C65ED">
        <w:rPr>
          <w:rFonts w:ascii="Sylfaen" w:hAnsi="Sylfaen" w:cs="Helvetica"/>
          <w:lang w:val="ka-GE"/>
        </w:rPr>
        <w:t xml:space="preserve"> </w:t>
      </w:r>
      <w:r w:rsidR="00E84D36" w:rsidRPr="001C65ED">
        <w:rPr>
          <w:rFonts w:ascii="Sylfaen" w:hAnsi="Sylfaen" w:cs="Sylfaen"/>
          <w:lang w:val="ka-GE"/>
        </w:rPr>
        <w:t>დაცვისა</w:t>
      </w:r>
      <w:r w:rsidR="00E84D36" w:rsidRPr="001C65ED">
        <w:rPr>
          <w:rFonts w:ascii="Sylfaen" w:hAnsi="Sylfaen" w:cs="Helvetica"/>
          <w:lang w:val="ka-GE"/>
        </w:rPr>
        <w:t xml:space="preserve"> </w:t>
      </w:r>
      <w:r w:rsidR="00E84D36" w:rsidRPr="001C65ED">
        <w:rPr>
          <w:rFonts w:ascii="Sylfaen" w:hAnsi="Sylfaen" w:cs="Sylfaen"/>
          <w:lang w:val="ka-GE"/>
        </w:rPr>
        <w:t>და</w:t>
      </w:r>
      <w:r w:rsidR="00E84D36" w:rsidRPr="001C65ED">
        <w:rPr>
          <w:rFonts w:ascii="Sylfaen" w:hAnsi="Sylfaen" w:cs="Helvetica"/>
          <w:lang w:val="ka-GE"/>
        </w:rPr>
        <w:t xml:space="preserve"> </w:t>
      </w:r>
      <w:r w:rsidR="00E84D36" w:rsidRPr="001C65ED">
        <w:rPr>
          <w:rFonts w:ascii="Sylfaen" w:hAnsi="Sylfaen" w:cs="Sylfaen"/>
          <w:lang w:val="ka-GE"/>
        </w:rPr>
        <w:t>სამოქალაქო</w:t>
      </w:r>
      <w:r w:rsidR="00E84D36" w:rsidRPr="001C65ED">
        <w:rPr>
          <w:rFonts w:ascii="Sylfaen" w:hAnsi="Sylfaen" w:cs="Helvetica"/>
          <w:lang w:val="ka-GE"/>
        </w:rPr>
        <w:t xml:space="preserve"> </w:t>
      </w:r>
      <w:r w:rsidR="00E84D36" w:rsidRPr="001C65ED">
        <w:rPr>
          <w:rFonts w:ascii="Sylfaen" w:hAnsi="Sylfaen" w:cs="Sylfaen"/>
          <w:lang w:val="ka-GE"/>
        </w:rPr>
        <w:t>ინტეგრაციის</w:t>
      </w:r>
      <w:r w:rsidR="00E84D36" w:rsidRPr="001C65ED">
        <w:rPr>
          <w:rFonts w:ascii="Sylfaen" w:hAnsi="Sylfaen" w:cs="Helvetica"/>
          <w:lang w:val="ka-GE"/>
        </w:rPr>
        <w:t xml:space="preserve"> </w:t>
      </w:r>
      <w:r w:rsidR="00E84D36" w:rsidRPr="001C65ED">
        <w:rPr>
          <w:rFonts w:ascii="Sylfaen" w:hAnsi="Sylfaen" w:cs="Sylfaen"/>
          <w:lang w:val="ka-GE"/>
        </w:rPr>
        <w:t>კომისიასა</w:t>
      </w:r>
      <w:r w:rsidR="00E84D36" w:rsidRPr="001C65ED">
        <w:rPr>
          <w:rFonts w:ascii="Sylfaen" w:hAnsi="Sylfaen" w:cs="Helvetica"/>
          <w:lang w:val="ka-GE"/>
        </w:rPr>
        <w:t xml:space="preserve"> </w:t>
      </w:r>
      <w:r w:rsidR="00E84D36" w:rsidRPr="001C65ED">
        <w:rPr>
          <w:rFonts w:ascii="Sylfaen" w:hAnsi="Sylfaen" w:cs="Sylfaen"/>
          <w:lang w:val="ka-GE"/>
        </w:rPr>
        <w:t>და</w:t>
      </w:r>
      <w:r w:rsidR="00E84D36" w:rsidRPr="001C65ED">
        <w:rPr>
          <w:rFonts w:ascii="Sylfaen" w:hAnsi="Sylfaen" w:cs="Helvetica"/>
          <w:lang w:val="ka-GE"/>
        </w:rPr>
        <w:t xml:space="preserve"> </w:t>
      </w:r>
      <w:r w:rsidR="00E84D36" w:rsidRPr="001C65ED">
        <w:rPr>
          <w:rFonts w:ascii="Sylfaen" w:hAnsi="Sylfaen" w:cs="Sylfaen"/>
          <w:lang w:val="ka-GE"/>
        </w:rPr>
        <w:t>სსიპ</w:t>
      </w:r>
      <w:r w:rsidR="00E84D36" w:rsidRPr="001C65ED">
        <w:rPr>
          <w:rFonts w:ascii="Sylfaen" w:hAnsi="Sylfaen" w:cs="Helvetica"/>
          <w:lang w:val="ka-GE"/>
        </w:rPr>
        <w:t xml:space="preserve"> ,,</w:t>
      </w:r>
      <w:r w:rsidR="00E84D36" w:rsidRPr="001C65ED">
        <w:rPr>
          <w:rFonts w:ascii="Sylfaen" w:hAnsi="Sylfaen" w:cs="Sylfaen"/>
          <w:lang w:val="ka-GE"/>
        </w:rPr>
        <w:t>ზურაბ</w:t>
      </w:r>
      <w:r w:rsidR="00E84D36" w:rsidRPr="001C65ED">
        <w:rPr>
          <w:rFonts w:ascii="Sylfaen" w:hAnsi="Sylfaen" w:cs="Helvetica"/>
          <w:lang w:val="ka-GE"/>
        </w:rPr>
        <w:t xml:space="preserve"> </w:t>
      </w:r>
      <w:r w:rsidR="00E84D36" w:rsidRPr="001C65ED">
        <w:rPr>
          <w:rFonts w:ascii="Sylfaen" w:hAnsi="Sylfaen" w:cs="Sylfaen"/>
          <w:lang w:val="ka-GE"/>
        </w:rPr>
        <w:t>ჟვანიას</w:t>
      </w:r>
      <w:r w:rsidR="00E84D36" w:rsidRPr="001C65ED">
        <w:rPr>
          <w:rFonts w:ascii="Sylfaen" w:hAnsi="Sylfaen" w:cs="Helvetica"/>
          <w:lang w:val="ka-GE"/>
        </w:rPr>
        <w:t xml:space="preserve"> </w:t>
      </w:r>
      <w:r w:rsidR="00E84D36" w:rsidRPr="001C65ED">
        <w:rPr>
          <w:rFonts w:ascii="Sylfaen" w:hAnsi="Sylfaen" w:cs="Sylfaen"/>
          <w:lang w:val="ka-GE"/>
        </w:rPr>
        <w:t>სახელობის</w:t>
      </w:r>
      <w:r w:rsidR="00E84D36" w:rsidRPr="001C65ED">
        <w:rPr>
          <w:rFonts w:ascii="Sylfaen" w:hAnsi="Sylfaen" w:cs="Helvetica"/>
          <w:lang w:val="ka-GE"/>
        </w:rPr>
        <w:t xml:space="preserve"> </w:t>
      </w:r>
      <w:r w:rsidR="00E84D36" w:rsidRPr="001C65ED">
        <w:rPr>
          <w:rFonts w:ascii="Sylfaen" w:hAnsi="Sylfaen" w:cs="Sylfaen"/>
          <w:lang w:val="ka-GE"/>
        </w:rPr>
        <w:t>სახელმწიფო</w:t>
      </w:r>
      <w:r w:rsidR="00E84D36" w:rsidRPr="001C65ED">
        <w:rPr>
          <w:rFonts w:ascii="Sylfaen" w:hAnsi="Sylfaen" w:cs="Helvetica"/>
          <w:lang w:val="ka-GE"/>
        </w:rPr>
        <w:t xml:space="preserve"> </w:t>
      </w:r>
      <w:r w:rsidR="00E84D36" w:rsidRPr="001C65ED">
        <w:rPr>
          <w:rFonts w:ascii="Sylfaen" w:hAnsi="Sylfaen" w:cs="Sylfaen"/>
          <w:lang w:val="ka-GE"/>
        </w:rPr>
        <w:t>ადმინისტრირების</w:t>
      </w:r>
      <w:r w:rsidR="00E84D36" w:rsidRPr="001C65ED">
        <w:rPr>
          <w:rFonts w:ascii="Sylfaen" w:hAnsi="Sylfaen" w:cs="Helvetica"/>
          <w:lang w:val="ka-GE"/>
        </w:rPr>
        <w:t xml:space="preserve"> </w:t>
      </w:r>
      <w:r w:rsidR="00E84D36" w:rsidRPr="001C65ED">
        <w:rPr>
          <w:rFonts w:ascii="Sylfaen" w:hAnsi="Sylfaen" w:cs="Sylfaen"/>
          <w:lang w:val="ka-GE"/>
        </w:rPr>
        <w:t>სკოლას</w:t>
      </w:r>
      <w:r w:rsidR="00E84D36" w:rsidRPr="001C65ED">
        <w:rPr>
          <w:rFonts w:ascii="Sylfaen" w:hAnsi="Sylfaen" w:cs="Helvetica"/>
          <w:lang w:val="ka-GE"/>
        </w:rPr>
        <w:t xml:space="preserve">“ </w:t>
      </w:r>
      <w:r w:rsidR="00E84D36" w:rsidRPr="001C65ED">
        <w:rPr>
          <w:rFonts w:ascii="Sylfaen" w:hAnsi="Sylfaen" w:cs="Sylfaen"/>
          <w:lang w:val="ka-GE"/>
        </w:rPr>
        <w:t>შორის</w:t>
      </w:r>
      <w:r w:rsidR="00E84D36" w:rsidRPr="001C65ED">
        <w:rPr>
          <w:rFonts w:ascii="Sylfaen" w:hAnsi="Sylfaen" w:cs="Helvetica"/>
          <w:lang w:val="ka-GE"/>
        </w:rPr>
        <w:t xml:space="preserve"> 2016 წლის 16 თებერვალს გაფორმდა </w:t>
      </w:r>
      <w:r w:rsidR="00E84D36" w:rsidRPr="001C65ED">
        <w:rPr>
          <w:rFonts w:ascii="Sylfaen" w:hAnsi="Sylfaen" w:cs="Sylfaen"/>
          <w:lang w:val="ka-GE"/>
        </w:rPr>
        <w:t>თანამშრომლობის</w:t>
      </w:r>
      <w:r w:rsidR="00E84D36" w:rsidRPr="001C65ED">
        <w:rPr>
          <w:rFonts w:ascii="Sylfaen" w:hAnsi="Sylfaen" w:cs="Helvetica"/>
          <w:lang w:val="ka-GE"/>
        </w:rPr>
        <w:t xml:space="preserve"> </w:t>
      </w:r>
      <w:r w:rsidR="00E84D36" w:rsidRPr="001C65ED">
        <w:rPr>
          <w:rFonts w:ascii="Sylfaen" w:hAnsi="Sylfaen" w:cs="Sylfaen"/>
          <w:lang w:val="ka-GE"/>
        </w:rPr>
        <w:t>შესახებ</w:t>
      </w:r>
      <w:r w:rsidR="00E84D36" w:rsidRPr="001C65ED">
        <w:rPr>
          <w:rFonts w:ascii="Sylfaen" w:hAnsi="Sylfaen" w:cs="Helvetica"/>
          <w:lang w:val="ka-GE"/>
        </w:rPr>
        <w:t xml:space="preserve"> </w:t>
      </w:r>
      <w:r w:rsidR="00E84D36" w:rsidRPr="001C65ED">
        <w:rPr>
          <w:rFonts w:ascii="Sylfaen" w:hAnsi="Sylfaen" w:cs="Sylfaen"/>
          <w:lang w:val="ka-GE"/>
        </w:rPr>
        <w:t>მემორანდუმი</w:t>
      </w:r>
      <w:r w:rsidRPr="001C65ED">
        <w:rPr>
          <w:rFonts w:ascii="Sylfaen" w:hAnsi="Sylfaen" w:cs="Sylfaen"/>
          <w:lang w:val="ka-GE"/>
        </w:rPr>
        <w:t>.</w:t>
      </w:r>
      <w:r w:rsidR="00E84D36" w:rsidRPr="001C65ED">
        <w:rPr>
          <w:rFonts w:ascii="Sylfaen" w:hAnsi="Sylfaen" w:cs="Sylfaen"/>
          <w:lang w:val="ka-GE"/>
        </w:rPr>
        <w:t xml:space="preserve"> </w:t>
      </w:r>
      <w:r w:rsidRPr="001C65ED">
        <w:rPr>
          <w:rFonts w:ascii="Sylfaen" w:hAnsi="Sylfaen" w:cs="Sylfaen"/>
          <w:lang w:val="ka-GE"/>
        </w:rPr>
        <w:t xml:space="preserve"> </w:t>
      </w:r>
    </w:p>
    <w:p w14:paraId="0467408B" w14:textId="7933F7D4" w:rsidR="00E84D36" w:rsidRPr="001C65ED" w:rsidRDefault="00E84D36" w:rsidP="00256BA3">
      <w:pPr>
        <w:spacing w:after="0"/>
        <w:jc w:val="both"/>
        <w:rPr>
          <w:rFonts w:ascii="Sylfaen" w:hAnsi="Sylfaen"/>
          <w:lang w:val="ka-GE"/>
        </w:rPr>
      </w:pPr>
      <w:r w:rsidRPr="001C65ED">
        <w:rPr>
          <w:rFonts w:ascii="Sylfaen" w:hAnsi="Sylfaen"/>
          <w:lang w:val="ka-GE"/>
        </w:rPr>
        <w:t>„სამოქალაქო საზოგადოების გაძლიერების“ პროექტის ფარგლებში,</w:t>
      </w:r>
      <w:r w:rsidRPr="001C65ED">
        <w:rPr>
          <w:rFonts w:ascii="Sylfaen" w:hAnsi="Sylfaen"/>
          <w:b/>
          <w:lang w:val="ka-GE"/>
        </w:rPr>
        <w:t xml:space="preserve"> სსიპ იუსტიციის სასწავლო ცენტრმა </w:t>
      </w:r>
      <w:r w:rsidRPr="001C65ED">
        <w:rPr>
          <w:rFonts w:ascii="Sylfaen" w:hAnsi="Sylfaen"/>
          <w:lang w:val="ka-GE"/>
        </w:rPr>
        <w:t xml:space="preserve">2016 წლის განმავლობაში ქართული ენის შესწავლის </w:t>
      </w:r>
      <w:r w:rsidR="009E43B1" w:rsidRPr="001C65ED">
        <w:rPr>
          <w:rFonts w:ascii="Sylfaen" w:hAnsi="Sylfaen"/>
          <w:lang w:val="ka-GE"/>
        </w:rPr>
        <w:t xml:space="preserve">უფასო </w:t>
      </w:r>
      <w:r w:rsidRPr="001C65ED">
        <w:rPr>
          <w:rFonts w:ascii="Sylfaen" w:hAnsi="Sylfaen"/>
          <w:lang w:val="ka-GE"/>
        </w:rPr>
        <w:t xml:space="preserve">კურსები ჩაუტარა საქართველოს </w:t>
      </w:r>
      <w:r w:rsidRPr="001C65ED">
        <w:rPr>
          <w:rFonts w:ascii="Sylfaen" w:hAnsi="Sylfaen"/>
          <w:lang w:val="ka-GE"/>
        </w:rPr>
        <w:lastRenderedPageBreak/>
        <w:t>არაქართულენოვან მოქალაქეებს</w:t>
      </w:r>
      <w:r w:rsidR="009E43B1" w:rsidRPr="001C65ED">
        <w:rPr>
          <w:rFonts w:ascii="Sylfaen" w:hAnsi="Sylfaen"/>
          <w:lang w:val="ka-GE"/>
        </w:rPr>
        <w:t>.</w:t>
      </w:r>
      <w:r w:rsidRPr="001C65ED">
        <w:rPr>
          <w:rFonts w:ascii="Sylfaen" w:hAnsi="Sylfaen"/>
          <w:lang w:val="ka-GE"/>
        </w:rPr>
        <w:t xml:space="preserve"> აღნიშნულ კურსებს სასწავლო ცენტრი ახორციელებს 2015 წლის სექტემბრიდან</w:t>
      </w:r>
      <w:ins w:id="264" w:author="Meka Khangoshvili" w:date="2017-03-02T11:49:00Z">
        <w:r w:rsidR="0045235C">
          <w:rPr>
            <w:rFonts w:ascii="Sylfaen" w:hAnsi="Sylfaen"/>
            <w:lang w:val="ka-GE"/>
          </w:rPr>
          <w:t>,</w:t>
        </w:r>
      </w:ins>
      <w:r w:rsidRPr="001C65ED">
        <w:rPr>
          <w:rFonts w:ascii="Sylfaen" w:hAnsi="Sylfaen"/>
          <w:lang w:val="ka-GE"/>
        </w:rPr>
        <w:t xml:space="preserve"> სხვადასხვა დონორი ორგანიზაციის ფინანსური მხარდაჭერითა და სსიპ სახელმწიფო სერვისების განვითარების სააგენტოსთან თანამშრომლობით. 2016 წლის განმავლობაში ქართული ენის კურსი </w:t>
      </w:r>
      <w:r w:rsidR="00A97D95" w:rsidRPr="001C65ED">
        <w:rPr>
          <w:rFonts w:ascii="Sylfaen" w:hAnsi="Sylfaen"/>
          <w:lang w:val="ka-GE"/>
        </w:rPr>
        <w:t>4 საზოგადოებრივ ცენტრში</w:t>
      </w:r>
      <w:r w:rsidRPr="001C65ED">
        <w:rPr>
          <w:rFonts w:ascii="Sylfaen" w:hAnsi="Sylfaen"/>
          <w:lang w:val="ka-GE"/>
        </w:rPr>
        <w:t xml:space="preserve"> გაიარა 97-მა პირმა (კაზრეთი, კაბალი, ფოკა, სადახლო). </w:t>
      </w:r>
    </w:p>
    <w:p w14:paraId="0823B53E" w14:textId="7FFDEA59" w:rsidR="00E84D36" w:rsidRPr="001C65ED" w:rsidRDefault="00E84D36" w:rsidP="00256BA3">
      <w:pPr>
        <w:spacing w:after="0"/>
        <w:jc w:val="both"/>
        <w:rPr>
          <w:rFonts w:ascii="Sylfaen" w:hAnsi="Sylfaen"/>
          <w:lang w:val="ka-GE"/>
        </w:rPr>
      </w:pPr>
      <w:r w:rsidRPr="001C65ED">
        <w:rPr>
          <w:rFonts w:ascii="Sylfaen" w:hAnsi="Sylfaen"/>
          <w:lang w:val="ka-GE"/>
        </w:rPr>
        <w:t xml:space="preserve">2016 წლის ივლისში შეიქმნა ქართული ენის ტრენერთა ჯგუფი, რომლის წევრებიც შეირჩნენ გამოცდილების საფუძველზე. 6 ტრენერიდან </w:t>
      </w:r>
      <w:r w:rsidR="00A97D95" w:rsidRPr="001C65ED">
        <w:rPr>
          <w:rFonts w:ascii="Sylfaen" w:hAnsi="Sylfaen"/>
          <w:lang w:val="ka-GE"/>
        </w:rPr>
        <w:t>ოთხს</w:t>
      </w:r>
      <w:r w:rsidRPr="001C65ED">
        <w:rPr>
          <w:rFonts w:ascii="Sylfaen" w:hAnsi="Sylfaen"/>
          <w:lang w:val="ka-GE"/>
        </w:rPr>
        <w:t xml:space="preserve"> აქვს არაქართულენოვან სკოლებში სწავლების გამოცდილება და ფლობს სომხურ ან აზერბაიჯანულ ენას. </w:t>
      </w:r>
    </w:p>
    <w:p w14:paraId="154123FD" w14:textId="77777777" w:rsidR="00355809" w:rsidRDefault="00355809" w:rsidP="00256BA3">
      <w:pPr>
        <w:spacing w:after="0"/>
        <w:jc w:val="both"/>
        <w:rPr>
          <w:rFonts w:ascii="Sylfaen" w:hAnsi="Sylfaen"/>
          <w:b/>
          <w:lang w:val="ka-GE"/>
        </w:rPr>
      </w:pPr>
    </w:p>
    <w:p w14:paraId="7DEB6FBD" w14:textId="4C2A996D" w:rsidR="00471830" w:rsidRPr="001C65ED" w:rsidRDefault="00471830" w:rsidP="00256BA3">
      <w:pPr>
        <w:spacing w:after="0"/>
        <w:jc w:val="both"/>
        <w:rPr>
          <w:rFonts w:ascii="Sylfaen" w:hAnsi="Sylfaen"/>
          <w:b/>
          <w:lang w:val="ka-GE"/>
        </w:rPr>
      </w:pPr>
      <w:r w:rsidRPr="001C65ED">
        <w:rPr>
          <w:rFonts w:ascii="Sylfaen" w:hAnsi="Sylfaen"/>
          <w:b/>
          <w:lang w:val="ka-GE"/>
        </w:rPr>
        <w:t>არაქართულენოვანი მსჯავრდებულებისათვის სახელმწიფო ენის სასწავლო კურსის უზრუნველყოფა:</w:t>
      </w:r>
    </w:p>
    <w:p w14:paraId="25186C39" w14:textId="6DDF7102" w:rsidR="00E84D36" w:rsidRPr="001C65ED" w:rsidRDefault="00471830" w:rsidP="00256BA3">
      <w:pPr>
        <w:spacing w:after="0"/>
        <w:jc w:val="both"/>
        <w:rPr>
          <w:rFonts w:ascii="Sylfaen" w:hAnsi="Sylfaen"/>
          <w:lang w:val="ka-GE"/>
        </w:rPr>
      </w:pPr>
      <w:r w:rsidRPr="001C65ED">
        <w:rPr>
          <w:rFonts w:ascii="Sylfaen" w:hAnsi="Sylfaen"/>
          <w:lang w:val="ka-GE"/>
        </w:rPr>
        <w:t>სასჯელაღსრულებისა და პრობაციის სამინისტროს სოციალური განყოფილება უზრუნველყოფს არაქართულენოვანი მსჯავრდებულების ჩართვას ქართული ენის შემსწავლელ პროგრამაში. ქართული ენის შემსწავლელ კურსებში 2016 წლის განმავლობაში</w:t>
      </w:r>
      <w:r w:rsidR="00E84D36" w:rsidRPr="001C65ED">
        <w:rPr>
          <w:rFonts w:ascii="Sylfaen" w:hAnsi="Sylfaen"/>
          <w:lang w:val="ka-GE"/>
        </w:rPr>
        <w:t xml:space="preserve"> ჩართული იყო 128 არაქართულენოვანი მსჯავრდებული.</w:t>
      </w:r>
    </w:p>
    <w:p w14:paraId="2AE0D208" w14:textId="77777777" w:rsidR="001C65ED" w:rsidRPr="001C65ED" w:rsidRDefault="001C65ED" w:rsidP="00256BA3">
      <w:pPr>
        <w:spacing w:after="0"/>
        <w:jc w:val="both"/>
        <w:rPr>
          <w:rFonts w:ascii="Sylfaen" w:hAnsi="Sylfaen"/>
          <w:lang w:val="ka-GE"/>
        </w:rPr>
      </w:pPr>
    </w:p>
    <w:p w14:paraId="74BFFF58" w14:textId="4AF7889F" w:rsidR="001C65ED" w:rsidRPr="00355809" w:rsidRDefault="00E84D36" w:rsidP="00355809">
      <w:pPr>
        <w:pStyle w:val="NormalWeb"/>
        <w:spacing w:before="0" w:beforeAutospacing="0" w:after="0" w:afterAutospacing="0" w:line="276" w:lineRule="auto"/>
        <w:jc w:val="both"/>
        <w:rPr>
          <w:rFonts w:ascii="Sylfaen" w:hAnsi="Sylfaen"/>
          <w:b/>
          <w:sz w:val="22"/>
          <w:szCs w:val="22"/>
          <w:lang w:val="ka-GE"/>
        </w:rPr>
      </w:pPr>
      <w:r w:rsidRPr="001C65ED">
        <w:rPr>
          <w:rFonts w:ascii="Sylfaen" w:hAnsi="Sylfaen"/>
          <w:b/>
          <w:sz w:val="22"/>
          <w:szCs w:val="22"/>
          <w:lang w:val="ka-GE"/>
        </w:rPr>
        <w:t>საქართველოს სპორტისა და ახალგაზრდობის საქმეთა სამინისტრო</w:t>
      </w:r>
      <w:r w:rsidR="00535A54" w:rsidRPr="001C65ED">
        <w:rPr>
          <w:rFonts w:ascii="Sylfaen" w:hAnsi="Sylfaen"/>
          <w:b/>
          <w:sz w:val="22"/>
          <w:szCs w:val="22"/>
          <w:lang w:val="ka-GE"/>
        </w:rPr>
        <w:t>ს მიერ განხორციელდა</w:t>
      </w:r>
      <w:r w:rsidR="001C65ED" w:rsidRPr="001C65ED">
        <w:rPr>
          <w:rFonts w:ascii="Sylfaen" w:hAnsi="Sylfaen"/>
          <w:b/>
          <w:sz w:val="22"/>
          <w:szCs w:val="22"/>
          <w:lang w:val="ka-GE"/>
        </w:rPr>
        <w:t xml:space="preserve"> </w:t>
      </w:r>
      <w:r w:rsidRPr="001C65ED">
        <w:rPr>
          <w:rFonts w:ascii="Sylfaen" w:hAnsi="Sylfaen" w:cs="Sylfaen"/>
          <w:sz w:val="22"/>
          <w:szCs w:val="22"/>
          <w:lang w:val="ka-GE"/>
        </w:rPr>
        <w:t>ქართული</w:t>
      </w:r>
      <w:r w:rsidRPr="001C65ED">
        <w:rPr>
          <w:rFonts w:ascii="Sylfaen" w:hAnsi="Sylfaen"/>
          <w:sz w:val="22"/>
          <w:szCs w:val="22"/>
          <w:lang w:val="ka-GE"/>
        </w:rPr>
        <w:t xml:space="preserve"> ენის ონლაინ/დისტანციური სწავლება ეთნიკურად აზერბაიჯანელი და სომეხი ახალგაზრდებისათვის</w:t>
      </w:r>
      <w:r w:rsidR="00535A54" w:rsidRPr="001C65ED">
        <w:rPr>
          <w:rFonts w:ascii="Sylfaen" w:hAnsi="Sylfaen"/>
          <w:sz w:val="22"/>
          <w:szCs w:val="22"/>
          <w:lang w:val="ka-GE"/>
        </w:rPr>
        <w:t>.</w:t>
      </w:r>
      <w:r w:rsidRPr="001C65ED">
        <w:rPr>
          <w:rFonts w:ascii="Sylfaen" w:hAnsi="Sylfaen"/>
          <w:b/>
          <w:sz w:val="22"/>
          <w:szCs w:val="22"/>
          <w:lang w:val="ka-GE"/>
        </w:rPr>
        <w:t xml:space="preserve"> </w:t>
      </w:r>
      <w:r w:rsidR="001C65ED">
        <w:rPr>
          <w:rFonts w:ascii="Sylfaen" w:hAnsi="Sylfaen" w:cs="Arial"/>
          <w:sz w:val="22"/>
          <w:szCs w:val="22"/>
          <w:lang w:val="ka-GE"/>
        </w:rPr>
        <w:t>აღნიშნული პროექტის</w:t>
      </w:r>
      <w:r w:rsidRPr="001C65ED">
        <w:rPr>
          <w:rFonts w:ascii="Sylfaen" w:hAnsi="Sylfaen" w:cs="Arial"/>
          <w:sz w:val="22"/>
          <w:szCs w:val="22"/>
          <w:lang w:val="ka-GE"/>
        </w:rPr>
        <w:t xml:space="preserve"> შესახებ ინფორმაციის გავრცელების მიზნით 2016 წელს განხორციელდა ინფორმაციის მიწოდება სახელმწიფო სტრუქტურებში</w:t>
      </w:r>
      <w:r w:rsidR="0046619C" w:rsidRPr="001C65ED">
        <w:rPr>
          <w:rFonts w:ascii="Sylfaen" w:hAnsi="Sylfaen" w:cs="Arial"/>
          <w:sz w:val="22"/>
          <w:szCs w:val="22"/>
          <w:lang w:val="ka-GE"/>
        </w:rPr>
        <w:t>,</w:t>
      </w:r>
      <w:r w:rsidRPr="001C65ED">
        <w:rPr>
          <w:rFonts w:ascii="Sylfaen" w:hAnsi="Sylfaen" w:cs="Arial"/>
          <w:sz w:val="22"/>
          <w:szCs w:val="22"/>
          <w:lang w:val="ka-GE"/>
        </w:rPr>
        <w:t xml:space="preserve"> თბილისსა და რეგიონებში მომუშავე არასამთავრობო ორგანიზაციებთან, ასევე რეგიონალურ მუნიციპალიტეტებთან. პროექტი საშუალებას აძლევს </w:t>
      </w:r>
      <w:r w:rsidR="00535A54" w:rsidRPr="001C65ED">
        <w:rPr>
          <w:rFonts w:ascii="Sylfaen" w:hAnsi="Sylfaen" w:cs="Arial"/>
          <w:sz w:val="22"/>
          <w:szCs w:val="22"/>
          <w:lang w:val="ka-GE"/>
        </w:rPr>
        <w:t xml:space="preserve">ნებისმიერ ინტერნეტ მომხმარებელს </w:t>
      </w:r>
      <w:r w:rsidRPr="001C65ED">
        <w:rPr>
          <w:rFonts w:ascii="Sylfaen" w:hAnsi="Sylfaen" w:cs="Arial"/>
          <w:sz w:val="22"/>
          <w:szCs w:val="22"/>
          <w:lang w:val="ka-GE"/>
        </w:rPr>
        <w:t>საქართველოს ნებისმიერი წერტილიდან გაიუმჯობესოს</w:t>
      </w:r>
      <w:r w:rsidR="00535A54" w:rsidRPr="001C65ED">
        <w:rPr>
          <w:rFonts w:ascii="Sylfaen" w:hAnsi="Sylfaen" w:cs="Arial"/>
          <w:sz w:val="22"/>
          <w:szCs w:val="22"/>
          <w:lang w:val="ka-GE"/>
        </w:rPr>
        <w:t xml:space="preserve"> სახელმწიფო ენის ცოდნის</w:t>
      </w:r>
      <w:r w:rsidRPr="001C65ED">
        <w:rPr>
          <w:rFonts w:ascii="Sylfaen" w:hAnsi="Sylfaen" w:cs="Arial"/>
          <w:sz w:val="22"/>
          <w:szCs w:val="22"/>
          <w:lang w:val="ka-GE"/>
        </w:rPr>
        <w:t xml:space="preserve"> </w:t>
      </w:r>
      <w:r w:rsidR="00535A54" w:rsidRPr="001C65ED">
        <w:rPr>
          <w:rFonts w:ascii="Sylfaen" w:hAnsi="Sylfaen" w:cs="Arial"/>
          <w:sz w:val="22"/>
          <w:szCs w:val="22"/>
          <w:lang w:val="ka-GE"/>
        </w:rPr>
        <w:t xml:space="preserve">დონე </w:t>
      </w:r>
      <w:r w:rsidRPr="001C65ED">
        <w:rPr>
          <w:rFonts w:ascii="Sylfaen" w:hAnsi="Sylfaen" w:cs="Arial"/>
          <w:sz w:val="22"/>
          <w:szCs w:val="22"/>
          <w:lang w:val="ka-GE"/>
        </w:rPr>
        <w:t xml:space="preserve">ან/და დაეუფლოს </w:t>
      </w:r>
      <w:r w:rsidR="00535A54" w:rsidRPr="001C65ED">
        <w:rPr>
          <w:rFonts w:ascii="Sylfaen" w:hAnsi="Sylfaen" w:cs="Arial"/>
          <w:sz w:val="22"/>
          <w:szCs w:val="22"/>
          <w:lang w:val="ka-GE"/>
        </w:rPr>
        <w:t xml:space="preserve">ქართულ ენას </w:t>
      </w:r>
      <w:r w:rsidRPr="001C65ED">
        <w:rPr>
          <w:rFonts w:ascii="Sylfaen" w:hAnsi="Sylfaen" w:cs="Arial"/>
          <w:sz w:val="22"/>
          <w:szCs w:val="22"/>
          <w:lang w:val="ka-GE"/>
        </w:rPr>
        <w:t>საბაზის</w:t>
      </w:r>
      <w:r w:rsidR="00535A54" w:rsidRPr="001C65ED">
        <w:rPr>
          <w:rFonts w:ascii="Sylfaen" w:hAnsi="Sylfaen" w:cs="Arial"/>
          <w:sz w:val="22"/>
          <w:szCs w:val="22"/>
          <w:lang w:val="ka-GE"/>
        </w:rPr>
        <w:t xml:space="preserve">ო საფეხურიდან, </w:t>
      </w:r>
      <w:r w:rsidRPr="001C65ED">
        <w:rPr>
          <w:rFonts w:ascii="Sylfaen" w:hAnsi="Sylfaen" w:cs="Arial"/>
          <w:sz w:val="22"/>
          <w:szCs w:val="22"/>
          <w:lang w:val="ka-GE"/>
        </w:rPr>
        <w:t>სრულიად უფასოდ</w:t>
      </w:r>
      <w:r w:rsidR="00535A54" w:rsidRPr="001C65ED">
        <w:rPr>
          <w:rFonts w:ascii="Sylfaen" w:hAnsi="Sylfaen" w:cs="Arial"/>
          <w:sz w:val="22"/>
          <w:szCs w:val="22"/>
          <w:lang w:val="ka-GE"/>
        </w:rPr>
        <w:t>.</w:t>
      </w:r>
      <w:r w:rsidRPr="001C65ED">
        <w:rPr>
          <w:rFonts w:ascii="Sylfaen" w:hAnsi="Sylfaen" w:cs="Arial"/>
          <w:sz w:val="22"/>
          <w:szCs w:val="22"/>
          <w:lang w:val="ka-GE"/>
        </w:rPr>
        <w:t xml:space="preserve"> სავალდებულო</w:t>
      </w:r>
      <w:r w:rsidR="00535A54" w:rsidRPr="001C65ED">
        <w:rPr>
          <w:rFonts w:ascii="Sylfaen" w:hAnsi="Sylfaen" w:cs="Arial"/>
          <w:sz w:val="22"/>
          <w:szCs w:val="22"/>
          <w:lang w:val="ka-GE"/>
        </w:rPr>
        <w:t>ა</w:t>
      </w:r>
      <w:r w:rsidRPr="001C65ED">
        <w:rPr>
          <w:rFonts w:ascii="Sylfaen" w:hAnsi="Sylfaen" w:cs="Arial"/>
          <w:sz w:val="22"/>
          <w:szCs w:val="22"/>
          <w:lang w:val="ka-GE"/>
        </w:rPr>
        <w:t xml:space="preserve"> რეგისტრაციის გავლ</w:t>
      </w:r>
      <w:r w:rsidR="00535A54" w:rsidRPr="001C65ED">
        <w:rPr>
          <w:rFonts w:ascii="Sylfaen" w:hAnsi="Sylfaen" w:cs="Arial"/>
          <w:sz w:val="22"/>
          <w:szCs w:val="22"/>
          <w:lang w:val="ka-GE"/>
        </w:rPr>
        <w:t>ა შემდეგ მისამართზე:</w:t>
      </w:r>
      <w:r w:rsidRPr="001C65ED">
        <w:rPr>
          <w:rFonts w:ascii="Sylfaen" w:hAnsi="Sylfaen" w:cs="Arial"/>
          <w:sz w:val="22"/>
          <w:szCs w:val="22"/>
          <w:lang w:val="ka-GE"/>
        </w:rPr>
        <w:t xml:space="preserve">  </w:t>
      </w:r>
      <w:hyperlink r:id="rId14" w:history="1">
        <w:r w:rsidRPr="001C65ED">
          <w:rPr>
            <w:rStyle w:val="Hyperlink"/>
            <w:rFonts w:ascii="Sylfaen" w:hAnsi="Sylfaen" w:cs="Arial"/>
            <w:sz w:val="22"/>
            <w:szCs w:val="22"/>
            <w:lang w:val="ka-GE"/>
          </w:rPr>
          <w:t>http://teach.ge/Programs/6</w:t>
        </w:r>
      </w:hyperlink>
      <w:r w:rsidRPr="001C65ED">
        <w:rPr>
          <w:rFonts w:ascii="Sylfaen" w:hAnsi="Sylfaen" w:cs="Arial"/>
          <w:sz w:val="22"/>
          <w:szCs w:val="22"/>
          <w:lang w:val="ka-GE"/>
        </w:rPr>
        <w:t>.</w:t>
      </w:r>
    </w:p>
    <w:p w14:paraId="04B3CFBA" w14:textId="77777777" w:rsidR="001C65ED" w:rsidRDefault="001C65ED" w:rsidP="00256BA3">
      <w:pPr>
        <w:tabs>
          <w:tab w:val="left" w:pos="1280"/>
          <w:tab w:val="left" w:pos="1680"/>
          <w:tab w:val="left" w:pos="2620"/>
        </w:tabs>
        <w:spacing w:after="0"/>
        <w:ind w:right="60"/>
        <w:jc w:val="both"/>
        <w:rPr>
          <w:rFonts w:ascii="Sylfaen" w:hAnsi="Sylfaen"/>
          <w:lang w:val="ka-GE"/>
        </w:rPr>
      </w:pPr>
    </w:p>
    <w:p w14:paraId="32A12E4E" w14:textId="77777777" w:rsidR="002C1627" w:rsidRPr="001C65ED" w:rsidRDefault="002C1627" w:rsidP="00256BA3">
      <w:pPr>
        <w:pStyle w:val="Heading2"/>
        <w:rPr>
          <w:sz w:val="22"/>
          <w:szCs w:val="22"/>
          <w:lang w:val="ka-GE"/>
        </w:rPr>
      </w:pPr>
      <w:bookmarkStart w:id="265" w:name="_Toc442885156"/>
      <w:bookmarkStart w:id="266" w:name="_Toc448165201"/>
      <w:bookmarkStart w:id="267" w:name="_Toc474413420"/>
      <w:r w:rsidRPr="001C65ED">
        <w:rPr>
          <w:sz w:val="22"/>
          <w:szCs w:val="22"/>
          <w:lang w:val="ka-GE"/>
        </w:rPr>
        <w:t xml:space="preserve">IV. </w:t>
      </w:r>
      <w:r w:rsidRPr="001C65ED">
        <w:rPr>
          <w:rFonts w:ascii="Sylfaen" w:hAnsi="Sylfaen" w:cs="Sylfaen"/>
          <w:sz w:val="22"/>
          <w:szCs w:val="22"/>
          <w:lang w:val="ka-GE"/>
        </w:rPr>
        <w:t>ეთნიკურ</w:t>
      </w:r>
      <w:r w:rsidRPr="001C65ED">
        <w:rPr>
          <w:sz w:val="22"/>
          <w:szCs w:val="22"/>
          <w:lang w:val="ka-GE"/>
        </w:rPr>
        <w:t xml:space="preserve"> </w:t>
      </w:r>
      <w:r w:rsidRPr="001C65ED">
        <w:rPr>
          <w:rFonts w:ascii="Sylfaen" w:hAnsi="Sylfaen" w:cs="Sylfaen"/>
          <w:sz w:val="22"/>
          <w:szCs w:val="22"/>
          <w:lang w:val="ka-GE"/>
        </w:rPr>
        <w:t>უმცირესობათა</w:t>
      </w:r>
      <w:r w:rsidRPr="001C65ED">
        <w:rPr>
          <w:sz w:val="22"/>
          <w:szCs w:val="22"/>
          <w:lang w:val="ka-GE"/>
        </w:rPr>
        <w:t xml:space="preserve"> </w:t>
      </w:r>
      <w:r w:rsidRPr="001C65ED">
        <w:rPr>
          <w:rFonts w:ascii="Sylfaen" w:hAnsi="Sylfaen" w:cs="Sylfaen"/>
          <w:sz w:val="22"/>
          <w:szCs w:val="22"/>
          <w:lang w:val="ka-GE"/>
        </w:rPr>
        <w:t>კულტურის</w:t>
      </w:r>
      <w:r w:rsidRPr="001C65ED">
        <w:rPr>
          <w:sz w:val="22"/>
          <w:szCs w:val="22"/>
          <w:lang w:val="ka-GE"/>
        </w:rPr>
        <w:t xml:space="preserve"> </w:t>
      </w:r>
      <w:r w:rsidRPr="001C65ED">
        <w:rPr>
          <w:rFonts w:ascii="Sylfaen" w:hAnsi="Sylfaen" w:cs="Sylfaen"/>
          <w:sz w:val="22"/>
          <w:szCs w:val="22"/>
          <w:lang w:val="ka-GE"/>
        </w:rPr>
        <w:t>შენარჩუნება</w:t>
      </w:r>
      <w:r w:rsidRPr="001C65ED">
        <w:rPr>
          <w:sz w:val="22"/>
          <w:szCs w:val="22"/>
          <w:lang w:val="ka-GE"/>
        </w:rPr>
        <w:t xml:space="preserve"> </w:t>
      </w:r>
      <w:r w:rsidRPr="001C65ED">
        <w:rPr>
          <w:rFonts w:ascii="Sylfaen" w:hAnsi="Sylfaen" w:cs="Sylfaen"/>
          <w:sz w:val="22"/>
          <w:szCs w:val="22"/>
          <w:lang w:val="ka-GE"/>
        </w:rPr>
        <w:t>და</w:t>
      </w:r>
      <w:r w:rsidRPr="001C65ED">
        <w:rPr>
          <w:sz w:val="22"/>
          <w:szCs w:val="22"/>
          <w:lang w:val="ka-GE"/>
        </w:rPr>
        <w:t xml:space="preserve"> </w:t>
      </w:r>
      <w:r w:rsidRPr="001C65ED">
        <w:rPr>
          <w:rFonts w:ascii="Sylfaen" w:hAnsi="Sylfaen" w:cs="Sylfaen"/>
          <w:sz w:val="22"/>
          <w:szCs w:val="22"/>
          <w:lang w:val="ka-GE"/>
        </w:rPr>
        <w:t>ტოლერანტული</w:t>
      </w:r>
      <w:r w:rsidRPr="001C65ED">
        <w:rPr>
          <w:sz w:val="22"/>
          <w:szCs w:val="22"/>
          <w:lang w:val="ka-GE"/>
        </w:rPr>
        <w:t xml:space="preserve"> </w:t>
      </w:r>
      <w:r w:rsidRPr="001C65ED">
        <w:rPr>
          <w:rFonts w:ascii="Sylfaen" w:hAnsi="Sylfaen" w:cs="Sylfaen"/>
          <w:sz w:val="22"/>
          <w:szCs w:val="22"/>
          <w:lang w:val="ka-GE"/>
        </w:rPr>
        <w:t>გარემოს</w:t>
      </w:r>
      <w:r w:rsidRPr="001C65ED">
        <w:rPr>
          <w:sz w:val="22"/>
          <w:szCs w:val="22"/>
          <w:lang w:val="ka-GE"/>
        </w:rPr>
        <w:t xml:space="preserve"> </w:t>
      </w:r>
      <w:bookmarkEnd w:id="265"/>
      <w:bookmarkEnd w:id="266"/>
      <w:r w:rsidR="00B67A2B" w:rsidRPr="001C65ED">
        <w:rPr>
          <w:rFonts w:ascii="Sylfaen" w:hAnsi="Sylfaen" w:cs="Sylfaen"/>
          <w:sz w:val="22"/>
          <w:szCs w:val="22"/>
          <w:lang w:val="ka-GE"/>
        </w:rPr>
        <w:t>წახალისება</w:t>
      </w:r>
      <w:bookmarkEnd w:id="267"/>
    </w:p>
    <w:p w14:paraId="6C7A2DD1" w14:textId="77777777" w:rsidR="000863D1" w:rsidRPr="001C65ED" w:rsidRDefault="000863D1" w:rsidP="00256BA3">
      <w:pPr>
        <w:spacing w:after="0"/>
        <w:rPr>
          <w:rFonts w:ascii="Sylfaen" w:eastAsia="Times New Roman" w:hAnsi="Sylfaen" w:cs="Sylfaen"/>
          <w:b/>
          <w:bCs/>
          <w:i/>
          <w:color w:val="4F81BD"/>
          <w:lang w:val="ka-GE" w:eastAsia="x-none"/>
        </w:rPr>
      </w:pPr>
      <w:r w:rsidRPr="001C65ED">
        <w:rPr>
          <w:rFonts w:ascii="Sylfaen" w:eastAsia="Times New Roman" w:hAnsi="Sylfaen" w:cs="Sylfaen"/>
          <w:b/>
          <w:bCs/>
          <w:i/>
          <w:color w:val="4F81BD"/>
          <w:lang w:val="ka-GE" w:eastAsia="x-none"/>
        </w:rPr>
        <w:t>კულტურის პოლიტიკის შემუშავებასა და განხორციალებაში ეთნიკური უმცირესობების როლისა და მნიშვნელობის ასახვა</w:t>
      </w:r>
      <w:r w:rsidR="00155F3C" w:rsidRPr="001C65ED">
        <w:rPr>
          <w:rFonts w:ascii="Sylfaen" w:eastAsia="Times New Roman" w:hAnsi="Sylfaen" w:cs="Sylfaen"/>
          <w:b/>
          <w:bCs/>
          <w:i/>
          <w:color w:val="4F81BD"/>
          <w:lang w:val="ka-GE" w:eastAsia="x-none"/>
        </w:rPr>
        <w:t>; კულტურული მრავალფეროვნების წახალისება</w:t>
      </w:r>
    </w:p>
    <w:p w14:paraId="263C8FB5" w14:textId="0DDB67EE" w:rsidR="00203699" w:rsidRPr="001C65ED" w:rsidRDefault="00203699" w:rsidP="00256BA3">
      <w:pPr>
        <w:spacing w:after="0"/>
        <w:jc w:val="both"/>
        <w:rPr>
          <w:rFonts w:ascii="Sylfaen" w:hAnsi="Sylfaen"/>
          <w:lang w:val="ka-GE"/>
        </w:rPr>
      </w:pPr>
      <w:r w:rsidRPr="001C65ED">
        <w:rPr>
          <w:rFonts w:ascii="Sylfaen" w:hAnsi="Sylfaen"/>
          <w:lang w:val="ka-GE"/>
        </w:rPr>
        <w:t xml:space="preserve">საანგარიშო პერიოდში საქართველოს კულტურისა და ძეგლთა დაცვის სამინისტროს ხელშეწყობითა და უშუალო მონაწილეობით გაგრძელდა </w:t>
      </w:r>
      <w:r w:rsidR="00DA6DA3" w:rsidRPr="001C65ED">
        <w:rPr>
          <w:rFonts w:ascii="Sylfaen" w:hAnsi="Sylfaen"/>
          <w:lang w:val="ka-GE"/>
        </w:rPr>
        <w:t xml:space="preserve">სხვადასხვა </w:t>
      </w:r>
      <w:r w:rsidRPr="001C65ED">
        <w:rPr>
          <w:rFonts w:ascii="Sylfaen" w:hAnsi="Sylfaen"/>
          <w:lang w:val="ka-GE"/>
        </w:rPr>
        <w:t>პროგრამების/პროექტებისა და ღონისძიებების განხორციელება, რაც მიზნად ისახავდა ეთნიკურ უმცირესობათა კულტურის დაცვა-განვითარებასა და პოპულარიზაციას. კულტურული თვითგამოხატვის</w:t>
      </w:r>
      <w:r w:rsidR="004A5717" w:rsidRPr="001C65ED">
        <w:rPr>
          <w:rFonts w:ascii="Sylfaen" w:hAnsi="Sylfaen"/>
          <w:lang w:val="ka-GE"/>
        </w:rPr>
        <w:t xml:space="preserve"> ხელშეწყობისა</w:t>
      </w:r>
      <w:r w:rsidRPr="001C65ED">
        <w:rPr>
          <w:rFonts w:ascii="Sylfaen" w:hAnsi="Sylfaen"/>
          <w:lang w:val="ka-GE"/>
        </w:rPr>
        <w:t xml:space="preserve"> და ქართულ სივრცეში შემდგომი ინტეგრირების მიზნით </w:t>
      </w:r>
      <w:r w:rsidR="00E1554F" w:rsidRPr="001C65ED">
        <w:rPr>
          <w:rFonts w:ascii="Sylfaen" w:hAnsi="Sylfaen"/>
          <w:lang w:val="ka-GE"/>
        </w:rPr>
        <w:t>გაგრძელდა</w:t>
      </w:r>
      <w:r w:rsidRPr="001C65ED">
        <w:rPr>
          <w:rFonts w:ascii="Sylfaen" w:hAnsi="Sylfaen"/>
          <w:lang w:val="ka-GE"/>
        </w:rPr>
        <w:t xml:space="preserve"> საჯარო სამართლის იურიდიული პირების, კერძოდ: დავით ბააზოვის სახელობის ქართველ ებრაელთა და ქართულ-ებრაულ ურთიერთობათა ისტორიის მუზეუმის, მირზა-ფათალი ახუნდოვის სახელობის აზერბაიჯანული კულტურის მუზეუმის, თბილისის პეტროს ადამიანის სახელობის სომხური, თბილისის ჰეიდარ ალიევის სახელობის </w:t>
      </w:r>
      <w:r w:rsidRPr="001C65ED">
        <w:rPr>
          <w:rFonts w:ascii="Sylfaen" w:hAnsi="Sylfaen"/>
          <w:lang w:val="ka-GE"/>
        </w:rPr>
        <w:lastRenderedPageBreak/>
        <w:t>აზერბაიჯანული და ალ. გრიბოედოვის სახ</w:t>
      </w:r>
      <w:r w:rsidR="001C65ED">
        <w:rPr>
          <w:rFonts w:ascii="Sylfaen" w:hAnsi="Sylfaen"/>
          <w:lang w:val="ka-GE"/>
        </w:rPr>
        <w:t>ელობის</w:t>
      </w:r>
      <w:r w:rsidR="006E33F2" w:rsidRPr="001C65ED">
        <w:rPr>
          <w:rFonts w:ascii="Sylfaen" w:hAnsi="Sylfaen"/>
          <w:lang w:val="ka-GE"/>
        </w:rPr>
        <w:t xml:space="preserve"> </w:t>
      </w:r>
      <w:r w:rsidRPr="001C65ED">
        <w:rPr>
          <w:rFonts w:ascii="Sylfaen" w:hAnsi="Sylfaen"/>
          <w:lang w:val="ka-GE"/>
        </w:rPr>
        <w:t>რუსული</w:t>
      </w:r>
      <w:r w:rsidR="006E33F2" w:rsidRPr="001C65ED">
        <w:rPr>
          <w:rFonts w:ascii="Sylfaen" w:hAnsi="Sylfaen"/>
          <w:lang w:val="ka-GE"/>
        </w:rPr>
        <w:t xml:space="preserve"> </w:t>
      </w:r>
      <w:r w:rsidRPr="001C65ED">
        <w:rPr>
          <w:rFonts w:ascii="Sylfaen" w:hAnsi="Sylfaen"/>
          <w:lang w:val="ka-GE"/>
        </w:rPr>
        <w:t>პროფესიული სახელმწიფო დრამატული თეატრების საქმიანობის ხელშეწყობა.</w:t>
      </w:r>
    </w:p>
    <w:p w14:paraId="7C61D211" w14:textId="77777777" w:rsidR="00203699" w:rsidRPr="001C65ED" w:rsidRDefault="00203699" w:rsidP="00256BA3">
      <w:pPr>
        <w:pStyle w:val="ListParagraph"/>
        <w:tabs>
          <w:tab w:val="left" w:pos="0"/>
        </w:tabs>
        <w:spacing w:after="0"/>
        <w:ind w:left="360"/>
        <w:jc w:val="both"/>
        <w:rPr>
          <w:rFonts w:ascii="Sylfaen" w:hAnsi="Sylfaen"/>
          <w:lang w:val="ka-GE"/>
        </w:rPr>
      </w:pPr>
    </w:p>
    <w:p w14:paraId="4FC4C2AC" w14:textId="77777777" w:rsidR="00203699" w:rsidRPr="001C65ED" w:rsidRDefault="00203699" w:rsidP="00256BA3">
      <w:pPr>
        <w:pStyle w:val="ListParagraph"/>
        <w:tabs>
          <w:tab w:val="left" w:pos="0"/>
        </w:tabs>
        <w:spacing w:after="0"/>
        <w:ind w:left="0"/>
        <w:jc w:val="both"/>
        <w:rPr>
          <w:rFonts w:ascii="Sylfaen" w:hAnsi="Sylfaen"/>
          <w:b/>
          <w:i/>
          <w:lang w:val="ka-GE"/>
        </w:rPr>
      </w:pPr>
      <w:r w:rsidRPr="001C65ED">
        <w:rPr>
          <w:rFonts w:ascii="Sylfaen" w:hAnsi="Sylfaen"/>
          <w:b/>
          <w:i/>
          <w:lang w:val="ka-GE"/>
        </w:rPr>
        <w:t>თეატრების ხელშეწყობა</w:t>
      </w:r>
    </w:p>
    <w:p w14:paraId="62539198" w14:textId="77777777" w:rsidR="001C65ED" w:rsidRDefault="00232D5E" w:rsidP="00DE4FD6">
      <w:pPr>
        <w:spacing w:after="0"/>
        <w:jc w:val="both"/>
        <w:rPr>
          <w:rFonts w:ascii="Sylfaen" w:hAnsi="Sylfaen"/>
          <w:bCs/>
          <w:lang w:val="ka-GE"/>
        </w:rPr>
      </w:pPr>
      <w:r w:rsidRPr="001C65ED">
        <w:rPr>
          <w:rFonts w:ascii="Sylfaen" w:hAnsi="Sylfaen" w:cs="Sylfaen"/>
          <w:bCs/>
          <w:lang w:val="ka-GE"/>
        </w:rPr>
        <w:t>ალ</w:t>
      </w:r>
      <w:r w:rsidR="00E22461" w:rsidRPr="001C65ED">
        <w:rPr>
          <w:rFonts w:ascii="Sylfaen" w:hAnsi="Sylfaen"/>
          <w:bCs/>
          <w:lang w:val="ka-GE"/>
        </w:rPr>
        <w:t xml:space="preserve">ექსანდრე </w:t>
      </w:r>
      <w:r w:rsidRPr="001C65ED">
        <w:rPr>
          <w:rFonts w:ascii="Sylfaen" w:hAnsi="Sylfaen" w:cs="Sylfaen"/>
          <w:bCs/>
          <w:lang w:val="ka-GE"/>
        </w:rPr>
        <w:t>გრიბოედოვის</w:t>
      </w:r>
      <w:r w:rsidRPr="001C65ED">
        <w:rPr>
          <w:rFonts w:ascii="Sylfaen" w:hAnsi="Sylfaen"/>
          <w:bCs/>
          <w:lang w:val="ka-GE"/>
        </w:rPr>
        <w:t xml:space="preserve"> </w:t>
      </w:r>
      <w:r w:rsidRPr="001C65ED">
        <w:rPr>
          <w:rFonts w:ascii="Sylfaen" w:hAnsi="Sylfaen" w:cs="Sylfaen"/>
          <w:bCs/>
          <w:lang w:val="ka-GE"/>
        </w:rPr>
        <w:t>სახ</w:t>
      </w:r>
      <w:r w:rsidRPr="001C65ED">
        <w:rPr>
          <w:rFonts w:ascii="Sylfaen" w:hAnsi="Sylfaen"/>
          <w:bCs/>
          <w:lang w:val="ka-GE"/>
        </w:rPr>
        <w:t xml:space="preserve">ელობის </w:t>
      </w:r>
      <w:r w:rsidRPr="001C65ED">
        <w:rPr>
          <w:rFonts w:ascii="Sylfaen" w:hAnsi="Sylfaen" w:cs="Sylfaen"/>
          <w:bCs/>
          <w:lang w:val="ka-GE"/>
        </w:rPr>
        <w:t>რუსულმა</w:t>
      </w:r>
      <w:r w:rsidRPr="001C65ED">
        <w:rPr>
          <w:rFonts w:ascii="Sylfaen" w:hAnsi="Sylfaen"/>
          <w:bCs/>
          <w:lang w:val="ka-GE"/>
        </w:rPr>
        <w:t xml:space="preserve"> პროფესიულმა დრამატულმა თეატრმა 2016 წელს</w:t>
      </w:r>
      <w:r w:rsidRPr="001C65ED">
        <w:rPr>
          <w:rFonts w:ascii="Sylfaen" w:hAnsi="Sylfaen"/>
          <w:b/>
          <w:bCs/>
          <w:lang w:val="ka-GE"/>
        </w:rPr>
        <w:t xml:space="preserve"> </w:t>
      </w:r>
      <w:r w:rsidRPr="001C65ED">
        <w:rPr>
          <w:rFonts w:ascii="Sylfaen" w:hAnsi="Sylfaen"/>
          <w:bCs/>
          <w:lang w:val="ka-GE"/>
        </w:rPr>
        <w:t xml:space="preserve">განახორციელა რიგი აქტივობები: გაიმართა 118 სპექტაკლი, მათ შორის 7 პრემიერა, რომელსაც დაესწრო 5000 მაყურებელი; </w:t>
      </w:r>
      <w:r w:rsidR="00E22461" w:rsidRPr="001C65ED">
        <w:rPr>
          <w:rFonts w:ascii="Sylfaen" w:hAnsi="Sylfaen"/>
          <w:bCs/>
          <w:lang w:val="ka-GE"/>
        </w:rPr>
        <w:t>ასევე,</w:t>
      </w:r>
      <w:r w:rsidRPr="001C65ED">
        <w:rPr>
          <w:rFonts w:ascii="Sylfaen" w:hAnsi="Sylfaen"/>
          <w:bCs/>
          <w:lang w:val="ka-GE"/>
        </w:rPr>
        <w:t xml:space="preserve"> 7 გასვლითი სპექტაკლი რეგიონებში, საზღვარგარეთ</w:t>
      </w:r>
      <w:r w:rsidR="00E22461" w:rsidRPr="001C65ED">
        <w:rPr>
          <w:rFonts w:ascii="Sylfaen" w:hAnsi="Sylfaen"/>
          <w:bCs/>
          <w:lang w:val="ka-GE"/>
        </w:rPr>
        <w:t xml:space="preserve"> გაიმართა</w:t>
      </w:r>
      <w:r w:rsidRPr="001C65ED">
        <w:rPr>
          <w:rFonts w:ascii="Sylfaen" w:hAnsi="Sylfaen"/>
          <w:bCs/>
          <w:lang w:val="ka-GE"/>
        </w:rPr>
        <w:t xml:space="preserve"> 2 გასტროლი; დაესწრო 959 მაყურებელი. </w:t>
      </w:r>
    </w:p>
    <w:p w14:paraId="070DCE2C" w14:textId="3B054F2F" w:rsidR="000863D1" w:rsidRPr="001C65ED" w:rsidRDefault="00232D5E" w:rsidP="00DE4FD6">
      <w:pPr>
        <w:spacing w:after="0"/>
        <w:jc w:val="both"/>
        <w:rPr>
          <w:rFonts w:ascii="Sylfaen" w:hAnsi="Sylfaen"/>
          <w:bCs/>
          <w:lang w:val="ka-GE"/>
        </w:rPr>
      </w:pPr>
      <w:r w:rsidRPr="001C65ED">
        <w:rPr>
          <w:rFonts w:ascii="Sylfaen" w:hAnsi="Sylfaen"/>
          <w:lang w:val="ka-GE"/>
        </w:rPr>
        <w:t>რაც შეეხება</w:t>
      </w:r>
      <w:r w:rsidR="00E22461" w:rsidRPr="001C65ED">
        <w:rPr>
          <w:rFonts w:ascii="Sylfaen" w:hAnsi="Sylfaen"/>
          <w:lang w:val="ka-GE"/>
        </w:rPr>
        <w:t>,</w:t>
      </w:r>
      <w:r w:rsidRPr="001C65ED">
        <w:rPr>
          <w:rFonts w:ascii="Sylfaen" w:hAnsi="Sylfaen"/>
          <w:lang w:val="ka-GE"/>
        </w:rPr>
        <w:t xml:space="preserve"> თბილისის ჰეიდარ ალიევის სახელობის აზერბაიჯანულ და თბილისის პეტროს ადამიანის სახელობის სომხურ პროფესიულ სახელმწიფო დრამატულ თეატრებს, აზერბაიჯანულმა თეატრმა </w:t>
      </w:r>
      <w:r w:rsidRPr="001C65ED">
        <w:rPr>
          <w:rFonts w:ascii="Sylfaen" w:hAnsi="Sylfaen" w:cs="Sylfaen"/>
          <w:bCs/>
          <w:lang w:val="ka-GE"/>
        </w:rPr>
        <w:t>გაიმართა 2 სპექტაკლი, შედგა 5 საპრემიერო სპექტაკლი, მაყურებელის რაოდენობა  - 400; ხოლო სომხურ თეატრში</w:t>
      </w:r>
      <w:r w:rsidRPr="001C65ED">
        <w:rPr>
          <w:rFonts w:ascii="Sylfaen" w:hAnsi="Sylfaen"/>
          <w:lang w:val="ka-GE"/>
        </w:rPr>
        <w:t xml:space="preserve"> </w:t>
      </w:r>
      <w:r w:rsidR="000863D1" w:rsidRPr="001C65ED">
        <w:rPr>
          <w:rFonts w:ascii="Sylfaen" w:hAnsi="Sylfaen"/>
          <w:lang w:val="ka-GE"/>
        </w:rPr>
        <w:t>გაიმართა 15 სპექტაკლი, მათ შორის 1 პრემიერა,</w:t>
      </w:r>
      <w:r w:rsidR="00757584" w:rsidRPr="001C65ED">
        <w:rPr>
          <w:rFonts w:ascii="Sylfaen" w:hAnsi="Sylfaen"/>
          <w:lang w:val="ka-GE"/>
        </w:rPr>
        <w:t xml:space="preserve"> განხორციელდა</w:t>
      </w:r>
      <w:r w:rsidR="000863D1" w:rsidRPr="001C65ED">
        <w:rPr>
          <w:rFonts w:ascii="Sylfaen" w:hAnsi="Sylfaen"/>
          <w:lang w:val="ka-GE"/>
        </w:rPr>
        <w:t xml:space="preserve"> </w:t>
      </w:r>
      <w:r w:rsidR="00757584" w:rsidRPr="001C65ED">
        <w:rPr>
          <w:rFonts w:ascii="Sylfaen" w:hAnsi="Sylfaen"/>
          <w:lang w:val="ka-GE"/>
        </w:rPr>
        <w:t xml:space="preserve">7 </w:t>
      </w:r>
      <w:r w:rsidR="000863D1" w:rsidRPr="001C65ED">
        <w:rPr>
          <w:rFonts w:ascii="Sylfaen" w:hAnsi="Sylfaen"/>
          <w:lang w:val="ka-GE"/>
        </w:rPr>
        <w:t>გასტროლი რეგიონში</w:t>
      </w:r>
      <w:r w:rsidR="00757584" w:rsidRPr="001C65ED">
        <w:rPr>
          <w:rFonts w:ascii="Sylfaen" w:hAnsi="Sylfaen"/>
          <w:lang w:val="ka-GE"/>
        </w:rPr>
        <w:t>.</w:t>
      </w:r>
      <w:r w:rsidR="000863D1" w:rsidRPr="001C65ED">
        <w:rPr>
          <w:rFonts w:ascii="Sylfaen" w:hAnsi="Sylfaen"/>
          <w:lang w:val="ka-GE"/>
        </w:rPr>
        <w:t xml:space="preserve"> </w:t>
      </w:r>
      <w:r w:rsidR="00757584" w:rsidRPr="001C65ED">
        <w:rPr>
          <w:rFonts w:ascii="Sylfaen" w:hAnsi="Sylfaen"/>
          <w:lang w:val="ka-GE"/>
        </w:rPr>
        <w:t xml:space="preserve">ჩატარდა გასვლითი სპექტაკლები 9 სოფელში. </w:t>
      </w:r>
      <w:r w:rsidR="00E22461" w:rsidRPr="001C65ED">
        <w:rPr>
          <w:rFonts w:ascii="Sylfaen" w:hAnsi="Sylfaen"/>
          <w:lang w:val="ka-GE"/>
        </w:rPr>
        <w:t xml:space="preserve">საერთო ჯამში </w:t>
      </w:r>
      <w:r w:rsidR="00757584" w:rsidRPr="001C65ED">
        <w:rPr>
          <w:rFonts w:ascii="Sylfaen" w:hAnsi="Sylfaen"/>
          <w:lang w:val="ka-GE"/>
        </w:rPr>
        <w:t xml:space="preserve">დაესწრო </w:t>
      </w:r>
      <w:r w:rsidR="000863D1" w:rsidRPr="001C65ED">
        <w:rPr>
          <w:rFonts w:ascii="Sylfaen" w:hAnsi="Sylfaen"/>
          <w:lang w:val="ka-GE"/>
        </w:rPr>
        <w:t>2272 მაყურებელი</w:t>
      </w:r>
      <w:r w:rsidR="00757584" w:rsidRPr="001C65ED">
        <w:rPr>
          <w:rFonts w:ascii="Sylfaen" w:hAnsi="Sylfaen"/>
          <w:lang w:val="ka-GE"/>
        </w:rPr>
        <w:t>.</w:t>
      </w:r>
      <w:r w:rsidR="000863D1" w:rsidRPr="001C65ED">
        <w:rPr>
          <w:rFonts w:ascii="Sylfaen" w:hAnsi="Sylfaen"/>
          <w:lang w:val="ka-GE"/>
        </w:rPr>
        <w:t xml:space="preserve"> </w:t>
      </w:r>
    </w:p>
    <w:p w14:paraId="37AB18D8" w14:textId="77777777" w:rsidR="00203699" w:rsidRPr="00261915" w:rsidRDefault="00203699" w:rsidP="00261915">
      <w:pPr>
        <w:tabs>
          <w:tab w:val="left" w:pos="0"/>
        </w:tabs>
        <w:spacing w:after="0"/>
        <w:jc w:val="both"/>
        <w:rPr>
          <w:rFonts w:ascii="Sylfaen" w:hAnsi="Sylfaen"/>
          <w:lang w:val="ka-GE"/>
        </w:rPr>
      </w:pPr>
    </w:p>
    <w:p w14:paraId="6E8A9579" w14:textId="4B798BD4" w:rsidR="00292321" w:rsidRPr="001C65ED" w:rsidRDefault="00203699" w:rsidP="00256BA3">
      <w:pPr>
        <w:pStyle w:val="ListParagraph"/>
        <w:tabs>
          <w:tab w:val="left" w:pos="0"/>
        </w:tabs>
        <w:spacing w:after="0"/>
        <w:ind w:left="0"/>
        <w:jc w:val="both"/>
        <w:rPr>
          <w:rFonts w:ascii="Sylfaen" w:hAnsi="Sylfaen"/>
          <w:b/>
          <w:i/>
          <w:lang w:val="ka-GE"/>
        </w:rPr>
      </w:pPr>
      <w:r w:rsidRPr="001C65ED">
        <w:rPr>
          <w:rFonts w:ascii="Sylfaen" w:hAnsi="Sylfaen"/>
          <w:b/>
          <w:i/>
          <w:lang w:val="ka-GE"/>
        </w:rPr>
        <w:t>მუზეუმების მხარდაჭერა</w:t>
      </w:r>
    </w:p>
    <w:p w14:paraId="1E4E5F19" w14:textId="772CF5CF" w:rsidR="000863D1" w:rsidRPr="001C65ED" w:rsidRDefault="000863D1" w:rsidP="00256BA3">
      <w:pPr>
        <w:spacing w:after="0"/>
        <w:jc w:val="both"/>
        <w:rPr>
          <w:rFonts w:ascii="Sylfaen" w:hAnsi="Sylfaen"/>
          <w:lang w:val="ka-GE"/>
        </w:rPr>
      </w:pPr>
      <w:r w:rsidRPr="001C65ED">
        <w:rPr>
          <w:rFonts w:ascii="Sylfaen" w:hAnsi="Sylfaen" w:cs="Sylfaen"/>
          <w:b/>
          <w:bCs/>
          <w:i/>
          <w:lang w:val="ka-GE"/>
        </w:rPr>
        <w:t>სსიპ</w:t>
      </w:r>
      <w:r w:rsidRPr="001C65ED">
        <w:rPr>
          <w:rFonts w:ascii="Sylfaen" w:hAnsi="Sylfaen"/>
          <w:b/>
          <w:bCs/>
          <w:i/>
          <w:lang w:val="ka-GE"/>
        </w:rPr>
        <w:t xml:space="preserve">  </w:t>
      </w:r>
      <w:r w:rsidRPr="001C65ED">
        <w:rPr>
          <w:rFonts w:ascii="Sylfaen" w:hAnsi="Sylfaen"/>
          <w:b/>
          <w:i/>
          <w:lang w:val="ka-GE"/>
        </w:rPr>
        <w:t>დავით ბააზოვის სახელობის საქართველოს ებრაელთა და ქართულ-ებრაულ  ურთიერთობათა ისტორიის მუზეუმი.</w:t>
      </w:r>
      <w:r w:rsidRPr="001C65ED">
        <w:rPr>
          <w:rFonts w:ascii="Sylfaen" w:hAnsi="Sylfaen"/>
          <w:lang w:val="ka-GE"/>
        </w:rPr>
        <w:t xml:space="preserve"> </w:t>
      </w:r>
      <w:r w:rsidRPr="001C65ED">
        <w:rPr>
          <w:rFonts w:ascii="Sylfaen" w:hAnsi="Sylfaen" w:cs="Sylfaen"/>
          <w:bCs/>
          <w:lang w:val="ka-GE"/>
        </w:rPr>
        <w:t xml:space="preserve">2016 </w:t>
      </w:r>
      <w:r w:rsidR="0085111A" w:rsidRPr="001C65ED">
        <w:rPr>
          <w:rFonts w:ascii="Sylfaen" w:hAnsi="Sylfaen" w:cs="Sylfaen"/>
          <w:bCs/>
          <w:lang w:val="ka-GE"/>
        </w:rPr>
        <w:t>წელს</w:t>
      </w:r>
      <w:r w:rsidR="0085111A" w:rsidRPr="001C65ED">
        <w:rPr>
          <w:rFonts w:ascii="Sylfaen" w:hAnsi="Sylfaen" w:cs="Sylfaen"/>
          <w:b/>
          <w:bCs/>
          <w:lang w:val="ka-GE"/>
        </w:rPr>
        <w:t xml:space="preserve"> </w:t>
      </w:r>
      <w:r w:rsidRPr="001C65ED">
        <w:rPr>
          <w:rFonts w:ascii="Sylfaen" w:hAnsi="Sylfaen" w:cs="Sylfaen"/>
          <w:bCs/>
          <w:lang w:val="ka-GE"/>
        </w:rPr>
        <w:t>განხორციელ</w:t>
      </w:r>
      <w:del w:id="268" w:author="Meka Khangoshvili" w:date="2017-03-02T11:52:00Z">
        <w:r w:rsidRPr="001C65ED" w:rsidDel="003C02BB">
          <w:rPr>
            <w:rFonts w:ascii="Sylfaen" w:hAnsi="Sylfaen" w:cs="Sylfaen"/>
            <w:bCs/>
            <w:lang w:val="ka-GE"/>
          </w:rPr>
          <w:delText>ებულ</w:delText>
        </w:r>
      </w:del>
      <w:r w:rsidR="0085111A" w:rsidRPr="001C65ED">
        <w:rPr>
          <w:rFonts w:ascii="Sylfaen" w:hAnsi="Sylfaen" w:cs="Sylfaen"/>
          <w:bCs/>
          <w:lang w:val="ka-GE"/>
        </w:rPr>
        <w:t xml:space="preserve">და შემდეგი </w:t>
      </w:r>
      <w:r w:rsidRPr="001C65ED">
        <w:rPr>
          <w:rFonts w:ascii="Sylfaen" w:hAnsi="Sylfaen" w:cs="Sylfaen"/>
          <w:bCs/>
          <w:lang w:val="ka-GE"/>
        </w:rPr>
        <w:t>აქტივობები: სამეცნიერო კონფერენცია „თბილისი-იერუსალიმი“, მუზ</w:t>
      </w:r>
      <w:r w:rsidR="00292321" w:rsidRPr="001C65ED">
        <w:rPr>
          <w:rFonts w:ascii="Sylfaen" w:hAnsi="Sylfaen" w:cs="Sylfaen"/>
          <w:bCs/>
          <w:lang w:val="ka-GE"/>
        </w:rPr>
        <w:t>ე</w:t>
      </w:r>
      <w:r w:rsidRPr="001C65ED">
        <w:rPr>
          <w:rFonts w:ascii="Sylfaen" w:hAnsi="Sylfaen" w:cs="Sylfaen"/>
          <w:bCs/>
          <w:lang w:val="ka-GE"/>
        </w:rPr>
        <w:t>უმის ფონდების ინვენტარიზაცია და ელექტრონული ვერსიის შექმნა, ბიბლიოთეკის</w:t>
      </w:r>
      <w:ins w:id="269" w:author="Meka Khangoshvili" w:date="2017-03-02T11:53:00Z">
        <w:r w:rsidR="003C02BB">
          <w:rPr>
            <w:rFonts w:ascii="Sylfaen" w:hAnsi="Sylfaen" w:cs="Sylfaen"/>
            <w:bCs/>
            <w:lang w:val="ka-GE"/>
          </w:rPr>
          <w:t>ა</w:t>
        </w:r>
      </w:ins>
      <w:r w:rsidRPr="001C65ED">
        <w:rPr>
          <w:rFonts w:ascii="Sylfaen" w:hAnsi="Sylfaen" w:cs="Sylfaen"/>
          <w:bCs/>
          <w:lang w:val="ka-GE"/>
        </w:rPr>
        <w:t xml:space="preserve"> </w:t>
      </w:r>
      <w:r w:rsidR="0085111A" w:rsidRPr="001C65ED">
        <w:rPr>
          <w:rFonts w:ascii="Sylfaen" w:hAnsi="Sylfaen" w:cs="Sylfaen"/>
          <w:bCs/>
          <w:lang w:val="ka-GE"/>
        </w:rPr>
        <w:t xml:space="preserve">და </w:t>
      </w:r>
      <w:r w:rsidRPr="001C65ED">
        <w:rPr>
          <w:rFonts w:ascii="Sylfaen" w:hAnsi="Sylfaen" w:cs="Sylfaen"/>
          <w:bCs/>
          <w:lang w:val="ka-GE"/>
        </w:rPr>
        <w:t xml:space="preserve">მუზეუმის ინვენტარიზაცია, მე-19 საუკუნის პრესის მასალებში საქართველოს ებარელთა ისტორიის  შესახებ მასალების მოძიება და ელექტრონული ვერსიის შექმნა. </w:t>
      </w:r>
      <w:r w:rsidR="0085111A" w:rsidRPr="001C65ED">
        <w:rPr>
          <w:rFonts w:ascii="Sylfaen" w:hAnsi="Sylfaen" w:cs="Sylfaen"/>
          <w:bCs/>
          <w:lang w:val="ka-GE"/>
        </w:rPr>
        <w:t xml:space="preserve">წლის განმავლობაში </w:t>
      </w:r>
      <w:r w:rsidRPr="001C65ED">
        <w:rPr>
          <w:rFonts w:ascii="Sylfaen" w:hAnsi="Sylfaen" w:cs="Sylfaen"/>
          <w:bCs/>
          <w:lang w:val="ka-GE"/>
        </w:rPr>
        <w:t xml:space="preserve">გაიმართა 11 ღონისძიება. </w:t>
      </w:r>
    </w:p>
    <w:p w14:paraId="34FC7F77" w14:textId="3DAD3AE0" w:rsidR="0085111A" w:rsidRPr="001C65ED" w:rsidRDefault="000863D1" w:rsidP="00256BA3">
      <w:pPr>
        <w:spacing w:after="0"/>
        <w:jc w:val="both"/>
        <w:rPr>
          <w:rFonts w:ascii="Sylfaen" w:hAnsi="Sylfaen"/>
          <w:lang w:val="ka-GE"/>
        </w:rPr>
      </w:pPr>
      <w:r w:rsidRPr="001C65ED">
        <w:rPr>
          <w:rFonts w:ascii="Sylfaen" w:hAnsi="Sylfaen" w:cs="Sylfaen"/>
          <w:b/>
          <w:bCs/>
          <w:i/>
          <w:lang w:val="ka-GE"/>
        </w:rPr>
        <w:t>სსიპ</w:t>
      </w:r>
      <w:r w:rsidRPr="001C65ED">
        <w:rPr>
          <w:rFonts w:ascii="Sylfaen" w:hAnsi="Sylfaen"/>
          <w:b/>
          <w:bCs/>
          <w:i/>
          <w:lang w:val="ka-GE"/>
        </w:rPr>
        <w:t xml:space="preserve"> </w:t>
      </w:r>
      <w:r w:rsidRPr="001C65ED">
        <w:rPr>
          <w:rFonts w:ascii="Sylfaen" w:hAnsi="Sylfaen" w:cs="Sylfaen"/>
          <w:b/>
          <w:bCs/>
          <w:i/>
          <w:lang w:val="ka-GE"/>
        </w:rPr>
        <w:t>მირზა</w:t>
      </w:r>
      <w:r w:rsidRPr="001C65ED">
        <w:rPr>
          <w:rFonts w:ascii="Sylfaen" w:hAnsi="Sylfaen"/>
          <w:b/>
          <w:bCs/>
          <w:i/>
          <w:lang w:val="ka-GE"/>
        </w:rPr>
        <w:t>-</w:t>
      </w:r>
      <w:r w:rsidRPr="001C65ED">
        <w:rPr>
          <w:rFonts w:ascii="Sylfaen" w:hAnsi="Sylfaen" w:cs="Sylfaen"/>
          <w:b/>
          <w:bCs/>
          <w:i/>
          <w:lang w:val="ka-GE"/>
        </w:rPr>
        <w:t>ფათალი</w:t>
      </w:r>
      <w:r w:rsidRPr="001C65ED">
        <w:rPr>
          <w:rFonts w:ascii="Sylfaen" w:hAnsi="Sylfaen"/>
          <w:b/>
          <w:bCs/>
          <w:i/>
          <w:lang w:val="ka-GE"/>
        </w:rPr>
        <w:t xml:space="preserve"> </w:t>
      </w:r>
      <w:r w:rsidRPr="001C65ED">
        <w:rPr>
          <w:rFonts w:ascii="Sylfaen" w:hAnsi="Sylfaen" w:cs="Sylfaen"/>
          <w:b/>
          <w:bCs/>
          <w:i/>
          <w:lang w:val="ka-GE"/>
        </w:rPr>
        <w:t>ახუნდოვის</w:t>
      </w:r>
      <w:r w:rsidRPr="001C65ED">
        <w:rPr>
          <w:rFonts w:ascii="Sylfaen" w:hAnsi="Sylfaen"/>
          <w:b/>
          <w:bCs/>
          <w:i/>
          <w:lang w:val="ka-GE"/>
        </w:rPr>
        <w:t xml:space="preserve"> სახელობის </w:t>
      </w:r>
      <w:r w:rsidRPr="001C65ED">
        <w:rPr>
          <w:rFonts w:ascii="Sylfaen" w:hAnsi="Sylfaen" w:cs="Sylfaen"/>
          <w:b/>
          <w:bCs/>
          <w:i/>
          <w:lang w:val="ka-GE"/>
        </w:rPr>
        <w:t>აზერბაიჯანული</w:t>
      </w:r>
      <w:r w:rsidRPr="001C65ED">
        <w:rPr>
          <w:rFonts w:ascii="Sylfaen" w:hAnsi="Sylfaen"/>
          <w:b/>
          <w:bCs/>
          <w:i/>
          <w:lang w:val="ka-GE"/>
        </w:rPr>
        <w:t xml:space="preserve"> </w:t>
      </w:r>
      <w:r w:rsidRPr="001C65ED">
        <w:rPr>
          <w:rFonts w:ascii="Sylfaen" w:hAnsi="Sylfaen" w:cs="Sylfaen"/>
          <w:b/>
          <w:bCs/>
          <w:i/>
          <w:lang w:val="ka-GE"/>
        </w:rPr>
        <w:t>კულტურის</w:t>
      </w:r>
      <w:r w:rsidRPr="001C65ED">
        <w:rPr>
          <w:rFonts w:ascii="Sylfaen" w:hAnsi="Sylfaen"/>
          <w:b/>
          <w:bCs/>
          <w:i/>
          <w:lang w:val="ka-GE"/>
        </w:rPr>
        <w:t xml:space="preserve"> </w:t>
      </w:r>
      <w:r w:rsidRPr="001C65ED">
        <w:rPr>
          <w:rFonts w:ascii="Sylfaen" w:hAnsi="Sylfaen" w:cs="Sylfaen"/>
          <w:b/>
          <w:bCs/>
          <w:i/>
          <w:lang w:val="ka-GE"/>
        </w:rPr>
        <w:t>მუზეუმ</w:t>
      </w:r>
      <w:r w:rsidR="0085111A" w:rsidRPr="001C65ED">
        <w:rPr>
          <w:rFonts w:ascii="Sylfaen" w:hAnsi="Sylfaen" w:cs="Sylfaen"/>
          <w:b/>
          <w:bCs/>
          <w:lang w:val="ka-GE"/>
        </w:rPr>
        <w:t xml:space="preserve">ში გაიმართა </w:t>
      </w:r>
      <w:r w:rsidRPr="001C65ED">
        <w:rPr>
          <w:rFonts w:ascii="Sylfaen" w:hAnsi="Sylfaen"/>
          <w:lang w:val="ka-GE"/>
        </w:rPr>
        <w:t xml:space="preserve">3 გამოფენა, 1 კლიპის პრეზენტაცია, 3 შეხვედრა-ღონისძიება. </w:t>
      </w:r>
      <w:r w:rsidRPr="001C65ED">
        <w:rPr>
          <w:rFonts w:ascii="Sylfaen" w:hAnsi="Sylfaen" w:cs="Sylfaen"/>
          <w:b/>
          <w:i/>
          <w:lang w:val="ka-GE"/>
        </w:rPr>
        <w:t>სსიპ სმირნოვების</w:t>
      </w:r>
      <w:r w:rsidRPr="001C65ED">
        <w:rPr>
          <w:rFonts w:ascii="Sylfaen" w:hAnsi="Sylfaen"/>
          <w:b/>
          <w:i/>
          <w:lang w:val="ka-GE"/>
        </w:rPr>
        <w:t xml:space="preserve"> </w:t>
      </w:r>
      <w:r w:rsidRPr="001C65ED">
        <w:rPr>
          <w:rFonts w:ascii="Sylfaen" w:hAnsi="Sylfaen"/>
          <w:lang w:val="ka-GE"/>
        </w:rPr>
        <w:t xml:space="preserve">მუზეუმში დასრულდა ინვენტარიზაციის პროცესი. </w:t>
      </w:r>
    </w:p>
    <w:p w14:paraId="5B51B069" w14:textId="77777777" w:rsidR="00531813" w:rsidRPr="001C65ED" w:rsidRDefault="00531813" w:rsidP="00256BA3">
      <w:pPr>
        <w:spacing w:after="0"/>
        <w:jc w:val="both"/>
        <w:rPr>
          <w:rFonts w:ascii="Sylfaen" w:hAnsi="Sylfaen"/>
          <w:lang w:val="ka-GE"/>
        </w:rPr>
      </w:pPr>
    </w:p>
    <w:p w14:paraId="06DDB07C" w14:textId="77777777" w:rsidR="001C65ED" w:rsidRDefault="00531813" w:rsidP="00256BA3">
      <w:pPr>
        <w:tabs>
          <w:tab w:val="left" w:pos="1620"/>
        </w:tabs>
        <w:spacing w:after="0"/>
        <w:jc w:val="both"/>
        <w:rPr>
          <w:rFonts w:ascii="Sylfaen" w:eastAsia="Times New Roman" w:hAnsi="Sylfaen" w:cs="Sylfaen"/>
          <w:b/>
          <w:bCs/>
          <w:i/>
          <w:color w:val="4F81BD"/>
          <w:lang w:val="ka-GE" w:eastAsia="x-none"/>
        </w:rPr>
      </w:pPr>
      <w:r w:rsidRPr="001C65ED">
        <w:rPr>
          <w:rFonts w:ascii="Sylfaen" w:eastAsia="Times New Roman" w:hAnsi="Sylfaen" w:cs="Sylfaen"/>
          <w:b/>
          <w:bCs/>
          <w:i/>
          <w:color w:val="4F81BD"/>
          <w:lang w:val="ka-GE" w:eastAsia="x-none"/>
        </w:rPr>
        <w:t>ეთნიკურ უმცირესობათა კულტურული მემკვ</w:t>
      </w:r>
      <w:r w:rsidR="001C65ED">
        <w:rPr>
          <w:rFonts w:ascii="Sylfaen" w:eastAsia="Times New Roman" w:hAnsi="Sylfaen" w:cs="Sylfaen"/>
          <w:b/>
          <w:bCs/>
          <w:i/>
          <w:color w:val="4F81BD"/>
          <w:lang w:val="ka-GE" w:eastAsia="x-none"/>
        </w:rPr>
        <w:t>იდრეობის დაცვა და პოპულარიზაცია</w:t>
      </w:r>
    </w:p>
    <w:p w14:paraId="4F7ACE96" w14:textId="77777777" w:rsidR="001C65ED" w:rsidRDefault="001C65ED" w:rsidP="001C65ED">
      <w:pPr>
        <w:tabs>
          <w:tab w:val="left" w:pos="1620"/>
        </w:tabs>
        <w:spacing w:after="0"/>
        <w:jc w:val="both"/>
        <w:rPr>
          <w:rFonts w:ascii="Sylfaen" w:hAnsi="Sylfaen" w:cs="Sylfaen"/>
          <w:bCs/>
          <w:lang w:val="ka-GE"/>
        </w:rPr>
      </w:pPr>
    </w:p>
    <w:p w14:paraId="4660EC1F" w14:textId="51809382" w:rsidR="001C65ED" w:rsidRPr="001C65ED" w:rsidRDefault="00531813" w:rsidP="00256BA3">
      <w:pPr>
        <w:pStyle w:val="ListParagraph"/>
        <w:numPr>
          <w:ilvl w:val="0"/>
          <w:numId w:val="84"/>
        </w:numPr>
        <w:tabs>
          <w:tab w:val="left" w:pos="1620"/>
        </w:tabs>
        <w:spacing w:after="0"/>
        <w:jc w:val="both"/>
        <w:rPr>
          <w:rFonts w:ascii="Sylfaen" w:eastAsia="Times New Roman" w:hAnsi="Sylfaen" w:cs="Sylfaen"/>
          <w:b/>
          <w:bCs/>
          <w:i/>
          <w:color w:val="4F81BD"/>
          <w:lang w:val="ka-GE"/>
        </w:rPr>
      </w:pPr>
      <w:r w:rsidRPr="001C65ED">
        <w:rPr>
          <w:rFonts w:ascii="Sylfaen" w:hAnsi="Sylfaen" w:cs="Sylfaen"/>
          <w:bCs/>
          <w:lang w:val="ka-GE"/>
        </w:rPr>
        <w:t>დასრულდა</w:t>
      </w:r>
      <w:r w:rsidRPr="001C65ED">
        <w:rPr>
          <w:rFonts w:ascii="Sylfaen" w:hAnsi="Sylfaen"/>
          <w:bCs/>
          <w:lang w:val="ka-GE"/>
        </w:rPr>
        <w:t xml:space="preserve"> </w:t>
      </w:r>
      <w:r w:rsidRPr="001C65ED">
        <w:rPr>
          <w:rFonts w:ascii="Sylfaen" w:hAnsi="Sylfaen"/>
          <w:lang w:val="ka-GE"/>
        </w:rPr>
        <w:t>საქართველოში არსებული გერმანული კულტურული მემკვიდრეობის ინვენტარიზაცია, კერძოდ: თეთრიწყაროს, წალკის, მარნეულისა და დმანისის მუნიციპალიტეტში და ქ. თბილისის დიდუბის რაიონში.  ინვენტარიზაციის შედეგად აღირიცხა 150-მდე ობიექტი. კულტურული მემკვიდრობის თითოეულ ობიექტზე  მომზადდა საველე და სააღრიცხვო ბარათები. გარდა ამისა, მომზადდა საქართველოს რუკა, რომელზედაც დატანილია ზემოაღნიშნული ინვენტარიზაციის შედეგად გამოვლენილი გერმანული კულტურული მემკვიდრეობის ობიექტები</w:t>
      </w:r>
      <w:r w:rsidR="001C65ED">
        <w:rPr>
          <w:rFonts w:ascii="Sylfaen" w:hAnsi="Sylfaen"/>
          <w:lang w:val="ka-GE"/>
        </w:rPr>
        <w:t>.</w:t>
      </w:r>
    </w:p>
    <w:p w14:paraId="2DDBEE51" w14:textId="77777777" w:rsidR="00A71070" w:rsidRPr="00A71070" w:rsidRDefault="00531813" w:rsidP="00A71070">
      <w:pPr>
        <w:pStyle w:val="ListParagraph"/>
        <w:numPr>
          <w:ilvl w:val="0"/>
          <w:numId w:val="84"/>
        </w:numPr>
        <w:tabs>
          <w:tab w:val="left" w:pos="1620"/>
        </w:tabs>
        <w:spacing w:after="0"/>
        <w:jc w:val="both"/>
        <w:rPr>
          <w:rFonts w:ascii="Sylfaen" w:eastAsia="Times New Roman" w:hAnsi="Sylfaen" w:cs="Sylfaen"/>
          <w:b/>
          <w:bCs/>
          <w:i/>
          <w:color w:val="4F81BD"/>
          <w:lang w:val="ka-GE"/>
        </w:rPr>
      </w:pPr>
      <w:r w:rsidRPr="001C65ED">
        <w:rPr>
          <w:rFonts w:ascii="Sylfaen" w:hAnsi="Sylfaen"/>
          <w:lang w:val="ka-GE"/>
        </w:rPr>
        <w:t xml:space="preserve">იგეგმება გამოვლენილი 150-მდე გერმანული კულტურული მემკვიდრობის ობიექტებისათვის სტატუსის მინიჭების პროცედურები. 2016 წელს კულტურული მემკვიდრეობის უძრავი ძეგლის </w:t>
      </w:r>
      <w:r w:rsidRPr="001C65ED">
        <w:rPr>
          <w:rFonts w:ascii="Sylfaen" w:hAnsi="Sylfaen"/>
          <w:lang w:val="ka-GE"/>
        </w:rPr>
        <w:lastRenderedPageBreak/>
        <w:t xml:space="preserve">სტატუსი მიენიჭა გერმანული კულტურული მემკვიდრეობის 40-მდე ობიექტს. მათ შორის – წალკის მუნიციპალიტეტში, სოფ. თრიალეთში, ხრამჰესის ქუჩაზე მდებარე </w:t>
      </w:r>
      <w:del w:id="270" w:author="Meka Khangoshvili" w:date="2017-03-02T11:54:00Z">
        <w:r w:rsidRPr="001C65ED" w:rsidDel="003C02BB">
          <w:rPr>
            <w:rFonts w:ascii="Sylfaen" w:hAnsi="Sylfaen"/>
            <w:lang w:val="ka-GE"/>
          </w:rPr>
          <w:delText xml:space="preserve">– </w:delText>
        </w:r>
      </w:del>
      <w:r w:rsidRPr="001C65ED">
        <w:rPr>
          <w:rFonts w:ascii="Sylfaen" w:hAnsi="Sylfaen"/>
          <w:lang w:val="ka-GE"/>
        </w:rPr>
        <w:t xml:space="preserve">თრიალეთის ეკლესიასაც; </w:t>
      </w:r>
    </w:p>
    <w:p w14:paraId="67E980E3" w14:textId="167F497C" w:rsidR="00531813" w:rsidRPr="00261915" w:rsidRDefault="00531813" w:rsidP="00256BA3">
      <w:pPr>
        <w:pStyle w:val="ListParagraph"/>
        <w:numPr>
          <w:ilvl w:val="0"/>
          <w:numId w:val="84"/>
        </w:numPr>
        <w:tabs>
          <w:tab w:val="left" w:pos="1620"/>
        </w:tabs>
        <w:spacing w:after="0"/>
        <w:jc w:val="both"/>
        <w:rPr>
          <w:rFonts w:ascii="Sylfaen" w:eastAsia="Times New Roman" w:hAnsi="Sylfaen" w:cs="Sylfaen"/>
          <w:b/>
          <w:bCs/>
          <w:i/>
          <w:color w:val="4F81BD"/>
          <w:lang w:val="ka-GE"/>
        </w:rPr>
      </w:pPr>
      <w:r w:rsidRPr="00A71070">
        <w:rPr>
          <w:rFonts w:ascii="Sylfaen" w:hAnsi="Sylfaen"/>
          <w:lang w:val="ka-GE"/>
        </w:rPr>
        <w:t xml:space="preserve">მომზადდა საპროექტო დოკუმენტაცია ნორაშენის ტაძრის იატაკის მოსაწყობად. </w:t>
      </w:r>
      <w:r w:rsidRPr="00A71070">
        <w:rPr>
          <w:rFonts w:ascii="Sylfaen" w:hAnsi="Sylfaen" w:cs="Sylfaen"/>
          <w:lang w:val="ka-GE"/>
        </w:rPr>
        <w:t>დასრულდა</w:t>
      </w:r>
      <w:r w:rsidRPr="00A71070">
        <w:rPr>
          <w:rFonts w:ascii="Sylfaen" w:hAnsi="Sylfaen"/>
          <w:lang w:val="ka-GE"/>
        </w:rPr>
        <w:t xml:space="preserve"> </w:t>
      </w:r>
      <w:r w:rsidRPr="00A71070">
        <w:rPr>
          <w:rFonts w:ascii="Sylfaen" w:hAnsi="Sylfaen" w:cs="Sylfaen"/>
          <w:lang w:val="ka-GE"/>
        </w:rPr>
        <w:t>ნორაშენის</w:t>
      </w:r>
      <w:r w:rsidRPr="00A71070">
        <w:rPr>
          <w:rFonts w:ascii="Sylfaen" w:hAnsi="Sylfaen"/>
          <w:lang w:val="ka-GE"/>
        </w:rPr>
        <w:t xml:space="preserve"> </w:t>
      </w:r>
      <w:r w:rsidRPr="00A71070">
        <w:rPr>
          <w:rFonts w:ascii="Sylfaen" w:hAnsi="Sylfaen" w:cs="Sylfaen"/>
          <w:lang w:val="ka-GE"/>
        </w:rPr>
        <w:t>ეკლესიის</w:t>
      </w:r>
      <w:r w:rsidRPr="00A71070">
        <w:rPr>
          <w:rFonts w:ascii="Sylfaen" w:hAnsi="Sylfaen"/>
          <w:lang w:val="ka-GE"/>
        </w:rPr>
        <w:t xml:space="preserve"> </w:t>
      </w:r>
      <w:r w:rsidRPr="00A71070">
        <w:rPr>
          <w:rFonts w:ascii="Sylfaen" w:hAnsi="Sylfaen" w:cs="Sylfaen"/>
          <w:lang w:val="ka-GE"/>
        </w:rPr>
        <w:t>რეაბილიტაციის</w:t>
      </w:r>
      <w:r w:rsidRPr="00A71070">
        <w:rPr>
          <w:rFonts w:ascii="Sylfaen" w:hAnsi="Sylfaen"/>
          <w:lang w:val="ka-GE"/>
        </w:rPr>
        <w:t xml:space="preserve"> </w:t>
      </w:r>
      <w:r w:rsidRPr="00A71070">
        <w:rPr>
          <w:rFonts w:ascii="Sylfaen" w:hAnsi="Sylfaen" w:cs="Sylfaen"/>
          <w:lang w:val="ka-GE"/>
        </w:rPr>
        <w:t xml:space="preserve">ეტაპი. 2016 წელს საქართველოს ისტორიულ ძეგლთა დაცვისა და გადარჩენის ფონდის დაფინანსებით, განხორციელდა ნორაშენის ღვთისმშობლის ტაძრის რეაბილიტაციის ეტაპი. </w:t>
      </w:r>
    </w:p>
    <w:p w14:paraId="6D005A99" w14:textId="54AC93D8" w:rsidR="006C6966" w:rsidRPr="001C65ED" w:rsidRDefault="006C6966" w:rsidP="00256BA3">
      <w:pPr>
        <w:spacing w:after="0"/>
        <w:jc w:val="both"/>
        <w:rPr>
          <w:rFonts w:ascii="Sylfaen" w:hAnsi="Sylfaen"/>
          <w:lang w:val="ka-GE"/>
        </w:rPr>
      </w:pPr>
    </w:p>
    <w:p w14:paraId="41A08902" w14:textId="77777777" w:rsidR="006C6966" w:rsidRDefault="006C6966" w:rsidP="00256BA3">
      <w:pPr>
        <w:tabs>
          <w:tab w:val="left" w:pos="1620"/>
        </w:tabs>
        <w:spacing w:after="0"/>
        <w:jc w:val="both"/>
        <w:rPr>
          <w:rFonts w:ascii="Sylfaen" w:hAnsi="Sylfaen"/>
          <w:b/>
          <w:i/>
          <w:lang w:val="ka-GE"/>
        </w:rPr>
      </w:pPr>
      <w:r w:rsidRPr="001C65ED">
        <w:rPr>
          <w:rFonts w:ascii="Sylfaen" w:hAnsi="Sylfaen"/>
          <w:b/>
          <w:i/>
          <w:lang w:val="ka-GE"/>
        </w:rPr>
        <w:t>ეთნიკურ უმცირესობათა კულტურის მხარდაჭერა</w:t>
      </w:r>
    </w:p>
    <w:p w14:paraId="1643013F" w14:textId="77777777" w:rsidR="00A71070" w:rsidRPr="001C65ED" w:rsidRDefault="00A71070" w:rsidP="00256BA3">
      <w:pPr>
        <w:tabs>
          <w:tab w:val="left" w:pos="1620"/>
        </w:tabs>
        <w:spacing w:after="0"/>
        <w:jc w:val="both"/>
        <w:rPr>
          <w:rFonts w:ascii="Sylfaen" w:hAnsi="Sylfaen"/>
          <w:b/>
          <w:i/>
          <w:lang w:val="ka-GE"/>
        </w:rPr>
      </w:pPr>
    </w:p>
    <w:p w14:paraId="1CF5CCEC" w14:textId="77777777" w:rsidR="00292321" w:rsidRPr="001C65ED" w:rsidRDefault="006C6966" w:rsidP="00256BA3">
      <w:pPr>
        <w:tabs>
          <w:tab w:val="left" w:pos="-270"/>
          <w:tab w:val="left" w:pos="0"/>
        </w:tabs>
        <w:spacing w:after="0"/>
        <w:jc w:val="both"/>
        <w:rPr>
          <w:rFonts w:ascii="Sylfaen" w:hAnsi="Sylfaen"/>
          <w:lang w:val="ka-GE"/>
        </w:rPr>
      </w:pPr>
      <w:r w:rsidRPr="001C65ED">
        <w:rPr>
          <w:rFonts w:ascii="Sylfaen" w:hAnsi="Sylfaen"/>
          <w:lang w:val="ka-GE"/>
        </w:rPr>
        <w:t>ეთნიკურ უმცირესობათა კულტურის თვითმყოფადობის შენარჩუნების მიზნით პრიორიტეტის – „ეთნიკურ უმცირესობათა მხარდაჭერა“ – ფარგლებში გაგრძელდა კულტურის სფეროში მოღვაწე ეთნიკურ უმცირესობათა წარმომადგენლების შემოქმედების ამსახველი გამოფენების, გამოცემების, სპექტაკლების, საღამოების, სხვა კულტურული ღონისძიებების ხელშეწყობა</w:t>
      </w:r>
      <w:r w:rsidR="00D55AE0" w:rsidRPr="001C65ED">
        <w:rPr>
          <w:rFonts w:ascii="Sylfaen" w:hAnsi="Sylfaen"/>
          <w:lang w:val="ka-GE"/>
        </w:rPr>
        <w:t xml:space="preserve">. </w:t>
      </w:r>
    </w:p>
    <w:p w14:paraId="234587CD" w14:textId="62A2BA02" w:rsidR="006C6966" w:rsidRDefault="00292321" w:rsidP="00DE4FD6">
      <w:pPr>
        <w:tabs>
          <w:tab w:val="left" w:pos="-270"/>
          <w:tab w:val="left" w:pos="0"/>
        </w:tabs>
        <w:spacing w:after="0"/>
        <w:jc w:val="both"/>
        <w:rPr>
          <w:rFonts w:ascii="Sylfaen" w:hAnsi="Sylfaen"/>
          <w:lang w:val="ka-GE"/>
        </w:rPr>
      </w:pPr>
      <w:r w:rsidRPr="001C65ED">
        <w:rPr>
          <w:rFonts w:ascii="Sylfaen" w:hAnsi="Sylfaen"/>
          <w:lang w:val="ka-GE"/>
        </w:rPr>
        <w:t xml:space="preserve">კულტურისა და ძეგლთა დაცვის სამინისტროს მხარდაჭერით განხორციელდა </w:t>
      </w:r>
      <w:r w:rsidR="006C6966" w:rsidRPr="001C65ED">
        <w:rPr>
          <w:rFonts w:ascii="Sylfaen" w:hAnsi="Sylfaen" w:cs="Sylfaen"/>
          <w:lang w:val="ka-GE"/>
        </w:rPr>
        <w:t>პროექტი</w:t>
      </w:r>
      <w:r w:rsidR="006C6966" w:rsidRPr="001C65ED">
        <w:rPr>
          <w:lang w:val="ka-GE"/>
        </w:rPr>
        <w:t xml:space="preserve">  „</w:t>
      </w:r>
      <w:r w:rsidR="006C6966" w:rsidRPr="001C65ED">
        <w:rPr>
          <w:rFonts w:ascii="Sylfaen" w:hAnsi="Sylfaen" w:cs="Sylfaen"/>
          <w:lang w:val="ka-GE"/>
        </w:rPr>
        <w:t>აზერბაიჯანული</w:t>
      </w:r>
      <w:r w:rsidR="006C6966" w:rsidRPr="001C65ED">
        <w:rPr>
          <w:lang w:val="ka-GE"/>
        </w:rPr>
        <w:t xml:space="preserve"> </w:t>
      </w:r>
      <w:r w:rsidR="006C6966" w:rsidRPr="001C65ED">
        <w:rPr>
          <w:rFonts w:ascii="Sylfaen" w:hAnsi="Sylfaen" w:cs="Sylfaen"/>
          <w:lang w:val="ka-GE"/>
        </w:rPr>
        <w:t>ხელით</w:t>
      </w:r>
      <w:r w:rsidR="006C6966" w:rsidRPr="001C65ED">
        <w:rPr>
          <w:lang w:val="ka-GE"/>
        </w:rPr>
        <w:t xml:space="preserve"> </w:t>
      </w:r>
      <w:r w:rsidR="006C6966" w:rsidRPr="001C65ED">
        <w:rPr>
          <w:rFonts w:ascii="Sylfaen" w:hAnsi="Sylfaen" w:cs="Sylfaen"/>
          <w:lang w:val="ka-GE"/>
        </w:rPr>
        <w:t>ნაქსოვი</w:t>
      </w:r>
      <w:r w:rsidR="006C6966" w:rsidRPr="001C65ED">
        <w:rPr>
          <w:lang w:val="ka-GE"/>
        </w:rPr>
        <w:t xml:space="preserve"> </w:t>
      </w:r>
      <w:r w:rsidR="006C6966" w:rsidRPr="001C65ED">
        <w:rPr>
          <w:rFonts w:ascii="Sylfaen" w:hAnsi="Sylfaen" w:cs="Sylfaen"/>
          <w:lang w:val="ka-GE"/>
        </w:rPr>
        <w:t>ხალიჩების</w:t>
      </w:r>
      <w:r w:rsidR="006C6966" w:rsidRPr="001C65ED">
        <w:rPr>
          <w:lang w:val="ka-GE"/>
        </w:rPr>
        <w:t xml:space="preserve"> </w:t>
      </w:r>
      <w:r w:rsidR="006C6966" w:rsidRPr="001C65ED">
        <w:rPr>
          <w:rFonts w:ascii="Sylfaen" w:hAnsi="Sylfaen" w:cs="Sylfaen"/>
          <w:lang w:val="ka-GE"/>
        </w:rPr>
        <w:t>ტრადიციის</w:t>
      </w:r>
      <w:r w:rsidR="006C6966" w:rsidRPr="001C65ED">
        <w:rPr>
          <w:lang w:val="ka-GE"/>
        </w:rPr>
        <w:t xml:space="preserve"> </w:t>
      </w:r>
      <w:r w:rsidR="006C6966" w:rsidRPr="001C65ED">
        <w:rPr>
          <w:rFonts w:ascii="Sylfaen" w:hAnsi="Sylfaen" w:cs="Sylfaen"/>
          <w:lang w:val="ka-GE"/>
        </w:rPr>
        <w:t>შენარჩუნება</w:t>
      </w:r>
      <w:r w:rsidR="006C6966" w:rsidRPr="001C65ED">
        <w:rPr>
          <w:lang w:val="ka-GE"/>
        </w:rPr>
        <w:t xml:space="preserve">“ </w:t>
      </w:r>
      <w:r w:rsidR="00864D56" w:rsidRPr="001C65ED">
        <w:rPr>
          <w:lang w:val="ka-GE"/>
        </w:rPr>
        <w:t xml:space="preserve"> </w:t>
      </w:r>
      <w:r w:rsidR="006C6966" w:rsidRPr="001C65ED">
        <w:rPr>
          <w:lang w:val="ka-GE"/>
        </w:rPr>
        <w:t>(</w:t>
      </w:r>
      <w:r w:rsidR="006C6966" w:rsidRPr="001C65ED">
        <w:rPr>
          <w:rFonts w:ascii="Sylfaen" w:hAnsi="Sylfaen" w:cs="Sylfaen"/>
          <w:lang w:val="ka-GE"/>
        </w:rPr>
        <w:t>სსიპ</w:t>
      </w:r>
      <w:r w:rsidR="006C6966" w:rsidRPr="001C65ED">
        <w:rPr>
          <w:lang w:val="ka-GE"/>
        </w:rPr>
        <w:t xml:space="preserve"> </w:t>
      </w:r>
      <w:r w:rsidR="006C6966" w:rsidRPr="001C65ED">
        <w:rPr>
          <w:rFonts w:ascii="Sylfaen" w:hAnsi="Sylfaen" w:cs="Sylfaen"/>
          <w:lang w:val="ka-GE"/>
        </w:rPr>
        <w:t>მირზა</w:t>
      </w:r>
      <w:r w:rsidR="006C6966" w:rsidRPr="001C65ED">
        <w:rPr>
          <w:lang w:val="ka-GE"/>
        </w:rPr>
        <w:t xml:space="preserve"> </w:t>
      </w:r>
      <w:r w:rsidR="006C6966" w:rsidRPr="001C65ED">
        <w:rPr>
          <w:rFonts w:ascii="Sylfaen" w:hAnsi="Sylfaen" w:cs="Sylfaen"/>
          <w:lang w:val="ka-GE"/>
        </w:rPr>
        <w:t>ფათალი</w:t>
      </w:r>
      <w:r w:rsidR="006C6966" w:rsidRPr="001C65ED">
        <w:rPr>
          <w:lang w:val="ka-GE"/>
        </w:rPr>
        <w:t xml:space="preserve"> </w:t>
      </w:r>
      <w:r w:rsidR="006C6966" w:rsidRPr="001C65ED">
        <w:rPr>
          <w:rFonts w:ascii="Sylfaen" w:hAnsi="Sylfaen" w:cs="Sylfaen"/>
          <w:lang w:val="ka-GE"/>
        </w:rPr>
        <w:t>ახუნდოვის</w:t>
      </w:r>
      <w:r w:rsidR="006C6966" w:rsidRPr="001C65ED">
        <w:rPr>
          <w:lang w:val="ka-GE"/>
        </w:rPr>
        <w:t xml:space="preserve"> </w:t>
      </w:r>
      <w:r w:rsidR="006C6966" w:rsidRPr="001C65ED">
        <w:rPr>
          <w:rFonts w:ascii="Sylfaen" w:hAnsi="Sylfaen" w:cs="Sylfaen"/>
          <w:lang w:val="ka-GE"/>
        </w:rPr>
        <w:t>აზერბაიჯანული</w:t>
      </w:r>
      <w:r w:rsidR="006C6966" w:rsidRPr="001C65ED">
        <w:rPr>
          <w:lang w:val="ka-GE"/>
        </w:rPr>
        <w:t xml:space="preserve"> </w:t>
      </w:r>
      <w:r w:rsidR="006C6966" w:rsidRPr="001C65ED">
        <w:rPr>
          <w:rFonts w:ascii="Sylfaen" w:hAnsi="Sylfaen" w:cs="Sylfaen"/>
          <w:lang w:val="ka-GE"/>
        </w:rPr>
        <w:t>კულტურის</w:t>
      </w:r>
      <w:r w:rsidR="006C6966" w:rsidRPr="001C65ED">
        <w:rPr>
          <w:lang w:val="ka-GE"/>
        </w:rPr>
        <w:t xml:space="preserve"> </w:t>
      </w:r>
      <w:r w:rsidR="006C6966" w:rsidRPr="001C65ED">
        <w:rPr>
          <w:rFonts w:ascii="Sylfaen" w:hAnsi="Sylfaen" w:cs="Sylfaen"/>
          <w:lang w:val="ka-GE"/>
        </w:rPr>
        <w:t>მუზეუმი</w:t>
      </w:r>
      <w:r w:rsidR="006C6966" w:rsidRPr="001C65ED">
        <w:rPr>
          <w:lang w:val="ka-GE"/>
        </w:rPr>
        <w:t>)</w:t>
      </w:r>
      <w:r w:rsidR="00D55AE0" w:rsidRPr="001C65ED">
        <w:rPr>
          <w:lang w:val="ka-GE"/>
        </w:rPr>
        <w:t xml:space="preserve"> </w:t>
      </w:r>
      <w:r w:rsidR="006C6966" w:rsidRPr="001C65ED">
        <w:rPr>
          <w:lang w:val="ka-GE"/>
        </w:rPr>
        <w:t xml:space="preserve">- </w:t>
      </w:r>
      <w:r w:rsidR="006C6966" w:rsidRPr="001C65ED">
        <w:rPr>
          <w:rFonts w:ascii="Sylfaen" w:hAnsi="Sylfaen" w:cs="Sylfaen"/>
          <w:lang w:val="ka-GE"/>
        </w:rPr>
        <w:t>პროექტი</w:t>
      </w:r>
      <w:r w:rsidR="006C6966" w:rsidRPr="001C65ED">
        <w:rPr>
          <w:lang w:val="ka-GE"/>
        </w:rPr>
        <w:t xml:space="preserve"> </w:t>
      </w:r>
      <w:r w:rsidR="006C6966" w:rsidRPr="001C65ED">
        <w:rPr>
          <w:rFonts w:ascii="Sylfaen" w:hAnsi="Sylfaen" w:cs="Sylfaen"/>
          <w:lang w:val="ka-GE"/>
        </w:rPr>
        <w:t>ითვალისწინებს</w:t>
      </w:r>
      <w:r w:rsidR="006C6966" w:rsidRPr="001C65ED">
        <w:rPr>
          <w:lang w:val="ka-GE"/>
        </w:rPr>
        <w:t xml:space="preserve"> </w:t>
      </w:r>
      <w:r w:rsidR="006C6966" w:rsidRPr="001C65ED">
        <w:rPr>
          <w:rFonts w:ascii="Sylfaen" w:hAnsi="Sylfaen" w:cs="Sylfaen"/>
          <w:lang w:val="ka-GE"/>
        </w:rPr>
        <w:t>ხელით</w:t>
      </w:r>
      <w:r w:rsidR="006C6966" w:rsidRPr="001C65ED">
        <w:rPr>
          <w:lang w:val="ka-GE"/>
        </w:rPr>
        <w:t xml:space="preserve"> </w:t>
      </w:r>
      <w:r w:rsidR="006C6966" w:rsidRPr="001C65ED">
        <w:rPr>
          <w:rFonts w:ascii="Sylfaen" w:hAnsi="Sylfaen" w:cs="Sylfaen"/>
          <w:lang w:val="ka-GE"/>
        </w:rPr>
        <w:t>ნაქსოვი</w:t>
      </w:r>
      <w:r w:rsidR="006C6966" w:rsidRPr="001C65ED">
        <w:rPr>
          <w:lang w:val="ka-GE"/>
        </w:rPr>
        <w:t xml:space="preserve"> </w:t>
      </w:r>
      <w:r w:rsidR="006C6966" w:rsidRPr="001C65ED">
        <w:rPr>
          <w:rFonts w:ascii="Sylfaen" w:hAnsi="Sylfaen" w:cs="Sylfaen"/>
          <w:lang w:val="ka-GE"/>
        </w:rPr>
        <w:t>აზერბაიჯანული</w:t>
      </w:r>
      <w:r w:rsidR="006C6966" w:rsidRPr="001C65ED">
        <w:rPr>
          <w:lang w:val="ka-GE"/>
        </w:rPr>
        <w:t xml:space="preserve"> </w:t>
      </w:r>
      <w:r w:rsidR="006C6966" w:rsidRPr="001C65ED">
        <w:rPr>
          <w:rFonts w:ascii="Sylfaen" w:hAnsi="Sylfaen" w:cs="Sylfaen"/>
          <w:lang w:val="ka-GE"/>
        </w:rPr>
        <w:t>ტრადიციის</w:t>
      </w:r>
      <w:r w:rsidR="006C6966" w:rsidRPr="001C65ED">
        <w:rPr>
          <w:lang w:val="ka-GE"/>
        </w:rPr>
        <w:t xml:space="preserve"> </w:t>
      </w:r>
      <w:r w:rsidR="006C6966" w:rsidRPr="001C65ED">
        <w:rPr>
          <w:rFonts w:ascii="Sylfaen" w:hAnsi="Sylfaen" w:cs="Sylfaen"/>
          <w:lang w:val="ka-GE"/>
        </w:rPr>
        <w:t>შენარჩუნება</w:t>
      </w:r>
      <w:r w:rsidR="006C6966" w:rsidRPr="001C65ED">
        <w:rPr>
          <w:lang w:val="ka-GE"/>
        </w:rPr>
        <w:t>-</w:t>
      </w:r>
      <w:r w:rsidR="006C6966" w:rsidRPr="001C65ED">
        <w:rPr>
          <w:rFonts w:ascii="Sylfaen" w:hAnsi="Sylfaen" w:cs="Sylfaen"/>
          <w:lang w:val="ka-GE"/>
        </w:rPr>
        <w:t>განვითარებას</w:t>
      </w:r>
      <w:r w:rsidR="006C6966" w:rsidRPr="001C65ED">
        <w:rPr>
          <w:lang w:val="ka-GE"/>
        </w:rPr>
        <w:t xml:space="preserve">, </w:t>
      </w:r>
      <w:r w:rsidR="006C6966" w:rsidRPr="001C65ED">
        <w:rPr>
          <w:rFonts w:ascii="Sylfaen" w:hAnsi="Sylfaen" w:cs="Sylfaen"/>
          <w:lang w:val="ka-GE"/>
        </w:rPr>
        <w:t>ხალიჩების</w:t>
      </w:r>
      <w:r w:rsidR="006C6966" w:rsidRPr="001C65ED">
        <w:rPr>
          <w:lang w:val="ka-GE"/>
        </w:rPr>
        <w:t xml:space="preserve"> </w:t>
      </w:r>
      <w:r w:rsidR="006C6966" w:rsidRPr="001C65ED">
        <w:rPr>
          <w:rFonts w:ascii="Sylfaen" w:hAnsi="Sylfaen" w:cs="Sylfaen"/>
          <w:lang w:val="ka-GE"/>
        </w:rPr>
        <w:t>ტექნოლოგიის</w:t>
      </w:r>
      <w:r w:rsidR="006C6966" w:rsidRPr="001C65ED">
        <w:rPr>
          <w:lang w:val="ka-GE"/>
        </w:rPr>
        <w:t xml:space="preserve"> </w:t>
      </w:r>
      <w:r w:rsidR="006C6966" w:rsidRPr="001C65ED">
        <w:rPr>
          <w:rFonts w:ascii="Sylfaen" w:hAnsi="Sylfaen" w:cs="Sylfaen"/>
          <w:lang w:val="ka-GE"/>
        </w:rPr>
        <w:t>შესწავლის</w:t>
      </w:r>
      <w:r w:rsidR="006C6966" w:rsidRPr="001C65ED">
        <w:rPr>
          <w:lang w:val="ka-GE"/>
        </w:rPr>
        <w:t xml:space="preserve"> </w:t>
      </w:r>
      <w:r w:rsidR="006C6966" w:rsidRPr="001C65ED">
        <w:rPr>
          <w:rFonts w:ascii="Sylfaen" w:hAnsi="Sylfaen" w:cs="Sylfaen"/>
          <w:lang w:val="ka-GE"/>
        </w:rPr>
        <w:t>მიზნით</w:t>
      </w:r>
      <w:r w:rsidR="006C6966" w:rsidRPr="001C65ED">
        <w:rPr>
          <w:lang w:val="ka-GE"/>
        </w:rPr>
        <w:t xml:space="preserve"> </w:t>
      </w:r>
      <w:r w:rsidR="006C6966" w:rsidRPr="001C65ED">
        <w:rPr>
          <w:rFonts w:ascii="Sylfaen" w:hAnsi="Sylfaen" w:cs="Sylfaen"/>
          <w:lang w:val="ka-GE"/>
        </w:rPr>
        <w:t>წრეების</w:t>
      </w:r>
      <w:r w:rsidR="006C6966" w:rsidRPr="001C65ED">
        <w:rPr>
          <w:lang w:val="ka-GE"/>
        </w:rPr>
        <w:t xml:space="preserve"> </w:t>
      </w:r>
      <w:r w:rsidR="006C6966" w:rsidRPr="001C65ED">
        <w:rPr>
          <w:rFonts w:ascii="Sylfaen" w:hAnsi="Sylfaen" w:cs="Sylfaen"/>
          <w:lang w:val="ka-GE"/>
        </w:rPr>
        <w:t>შექმნას</w:t>
      </w:r>
      <w:r w:rsidR="006C6966" w:rsidRPr="001C65ED">
        <w:rPr>
          <w:lang w:val="ka-GE"/>
        </w:rPr>
        <w:t xml:space="preserve">, </w:t>
      </w:r>
      <w:r w:rsidR="006C6966" w:rsidRPr="001C65ED">
        <w:rPr>
          <w:rFonts w:ascii="Sylfaen" w:hAnsi="Sylfaen" w:cs="Sylfaen"/>
          <w:lang w:val="ka-GE"/>
        </w:rPr>
        <w:t>სადაც</w:t>
      </w:r>
      <w:r w:rsidR="006C6966" w:rsidRPr="001C65ED">
        <w:rPr>
          <w:lang w:val="ka-GE"/>
        </w:rPr>
        <w:t xml:space="preserve"> </w:t>
      </w:r>
      <w:r w:rsidR="006C6966" w:rsidRPr="001C65ED">
        <w:rPr>
          <w:rFonts w:ascii="Sylfaen" w:hAnsi="Sylfaen" w:cs="Sylfaen"/>
          <w:lang w:val="ka-GE"/>
        </w:rPr>
        <w:t>ხელსაქმის</w:t>
      </w:r>
      <w:r w:rsidR="006C6966" w:rsidRPr="001C65ED">
        <w:rPr>
          <w:lang w:val="ka-GE"/>
        </w:rPr>
        <w:t xml:space="preserve"> </w:t>
      </w:r>
      <w:r w:rsidR="006C6966" w:rsidRPr="001C65ED">
        <w:rPr>
          <w:rFonts w:ascii="Sylfaen" w:hAnsi="Sylfaen" w:cs="Sylfaen"/>
          <w:lang w:val="ka-GE"/>
        </w:rPr>
        <w:t>მცოდნეები</w:t>
      </w:r>
      <w:r w:rsidR="006C6966" w:rsidRPr="001C65ED">
        <w:rPr>
          <w:lang w:val="ka-GE"/>
        </w:rPr>
        <w:t xml:space="preserve"> </w:t>
      </w:r>
      <w:r w:rsidR="006C6966" w:rsidRPr="001C65ED">
        <w:rPr>
          <w:rFonts w:ascii="Sylfaen" w:hAnsi="Sylfaen" w:cs="Sylfaen"/>
          <w:lang w:val="ka-GE"/>
        </w:rPr>
        <w:t>ახალგაზრდებს</w:t>
      </w:r>
      <w:r w:rsidR="006C6966" w:rsidRPr="001C65ED">
        <w:rPr>
          <w:lang w:val="ka-GE"/>
        </w:rPr>
        <w:t xml:space="preserve"> </w:t>
      </w:r>
      <w:r w:rsidR="006C6966" w:rsidRPr="001C65ED">
        <w:rPr>
          <w:rFonts w:ascii="Sylfaen" w:hAnsi="Sylfaen" w:cs="Sylfaen"/>
          <w:lang w:val="ka-GE"/>
        </w:rPr>
        <w:t>შეასწავლიან</w:t>
      </w:r>
      <w:r w:rsidR="006C6966" w:rsidRPr="001C65ED">
        <w:rPr>
          <w:lang w:val="ka-GE"/>
        </w:rPr>
        <w:t xml:space="preserve"> </w:t>
      </w:r>
      <w:r w:rsidR="006C6966" w:rsidRPr="001C65ED">
        <w:rPr>
          <w:rFonts w:ascii="Sylfaen" w:hAnsi="Sylfaen" w:cs="Sylfaen"/>
          <w:lang w:val="ka-GE"/>
        </w:rPr>
        <w:t>ხელით</w:t>
      </w:r>
      <w:r w:rsidR="006C6966" w:rsidRPr="001C65ED">
        <w:rPr>
          <w:lang w:val="ka-GE"/>
        </w:rPr>
        <w:t xml:space="preserve"> </w:t>
      </w:r>
      <w:r w:rsidR="006C6966" w:rsidRPr="001C65ED">
        <w:rPr>
          <w:rFonts w:ascii="Sylfaen" w:hAnsi="Sylfaen" w:cs="Sylfaen"/>
          <w:lang w:val="ka-GE"/>
        </w:rPr>
        <w:t>ნაქსოვი</w:t>
      </w:r>
      <w:r w:rsidR="006C6966" w:rsidRPr="001C65ED">
        <w:rPr>
          <w:lang w:val="ka-GE"/>
        </w:rPr>
        <w:t xml:space="preserve"> </w:t>
      </w:r>
      <w:r w:rsidR="006C6966" w:rsidRPr="001C65ED">
        <w:rPr>
          <w:rFonts w:ascii="Sylfaen" w:hAnsi="Sylfaen" w:cs="Sylfaen"/>
          <w:lang w:val="ka-GE"/>
        </w:rPr>
        <w:t>ხალიჩებისა</w:t>
      </w:r>
      <w:r w:rsidR="006C6966" w:rsidRPr="001C65ED">
        <w:rPr>
          <w:lang w:val="ka-GE"/>
        </w:rPr>
        <w:t xml:space="preserve"> </w:t>
      </w:r>
      <w:r w:rsidR="006C6966" w:rsidRPr="001C65ED">
        <w:rPr>
          <w:rFonts w:ascii="Sylfaen" w:hAnsi="Sylfaen" w:cs="Sylfaen"/>
          <w:lang w:val="ka-GE"/>
        </w:rPr>
        <w:t>და</w:t>
      </w:r>
      <w:r w:rsidR="006C6966" w:rsidRPr="001C65ED">
        <w:rPr>
          <w:lang w:val="ka-GE"/>
        </w:rPr>
        <w:t xml:space="preserve"> </w:t>
      </w:r>
      <w:r w:rsidR="006C6966" w:rsidRPr="001C65ED">
        <w:rPr>
          <w:rFonts w:ascii="Sylfaen" w:hAnsi="Sylfaen" w:cs="Sylfaen"/>
          <w:lang w:val="ka-GE"/>
        </w:rPr>
        <w:t>გობელენების</w:t>
      </w:r>
      <w:r w:rsidR="006C6966" w:rsidRPr="001C65ED">
        <w:rPr>
          <w:lang w:val="ka-GE"/>
        </w:rPr>
        <w:t xml:space="preserve"> </w:t>
      </w:r>
      <w:r w:rsidR="006C6966" w:rsidRPr="001C65ED">
        <w:rPr>
          <w:rFonts w:ascii="Sylfaen" w:hAnsi="Sylfaen" w:cs="Sylfaen"/>
          <w:lang w:val="ka-GE"/>
        </w:rPr>
        <w:t>ქსოვას</w:t>
      </w:r>
      <w:r w:rsidR="0085111A" w:rsidRPr="001C65ED">
        <w:rPr>
          <w:lang w:val="ka-GE"/>
        </w:rPr>
        <w:t>.</w:t>
      </w:r>
      <w:r w:rsidR="006C6966" w:rsidRPr="001C65ED">
        <w:rPr>
          <w:lang w:val="ka-GE"/>
        </w:rPr>
        <w:t xml:space="preserve"> </w:t>
      </w:r>
      <w:r w:rsidR="006C6966" w:rsidRPr="001C65ED">
        <w:rPr>
          <w:rFonts w:ascii="Sylfaen" w:hAnsi="Sylfaen" w:cs="Sylfaen"/>
          <w:lang w:val="ka-GE"/>
        </w:rPr>
        <w:t>პროექტის</w:t>
      </w:r>
      <w:r w:rsidR="006C6966" w:rsidRPr="001C65ED">
        <w:rPr>
          <w:lang w:val="ka-GE"/>
        </w:rPr>
        <w:t xml:space="preserve"> </w:t>
      </w:r>
      <w:r w:rsidR="006C6966" w:rsidRPr="001C65ED">
        <w:rPr>
          <w:rFonts w:ascii="Sylfaen" w:hAnsi="Sylfaen" w:cs="Sylfaen"/>
          <w:lang w:val="ka-GE"/>
        </w:rPr>
        <w:t>ფარგლებში</w:t>
      </w:r>
      <w:r w:rsidR="006C6966" w:rsidRPr="001C65ED">
        <w:rPr>
          <w:lang w:val="ka-GE"/>
        </w:rPr>
        <w:t xml:space="preserve"> </w:t>
      </w:r>
      <w:r w:rsidR="0085111A" w:rsidRPr="001C65ED">
        <w:rPr>
          <w:rFonts w:ascii="Sylfaen" w:hAnsi="Sylfaen" w:cs="Sylfaen"/>
          <w:lang w:val="ka-GE"/>
        </w:rPr>
        <w:t>დასაქმებულია</w:t>
      </w:r>
      <w:r w:rsidR="0085111A" w:rsidRPr="001C65ED">
        <w:rPr>
          <w:lang w:val="ka-GE"/>
        </w:rPr>
        <w:t xml:space="preserve"> </w:t>
      </w:r>
      <w:r w:rsidR="006C6966" w:rsidRPr="001C65ED">
        <w:rPr>
          <w:lang w:val="ka-GE"/>
        </w:rPr>
        <w:t xml:space="preserve">6 </w:t>
      </w:r>
      <w:r w:rsidR="006C6966" w:rsidRPr="001C65ED">
        <w:rPr>
          <w:rFonts w:ascii="Sylfaen" w:hAnsi="Sylfaen" w:cs="Sylfaen"/>
          <w:lang w:val="ka-GE"/>
        </w:rPr>
        <w:t>პედაგოგი</w:t>
      </w:r>
      <w:r w:rsidR="006C6966" w:rsidRPr="001C65ED">
        <w:rPr>
          <w:lang w:val="ka-GE"/>
        </w:rPr>
        <w:t xml:space="preserve">, </w:t>
      </w:r>
      <w:r w:rsidR="006C6966" w:rsidRPr="001C65ED">
        <w:rPr>
          <w:rFonts w:ascii="Sylfaen" w:hAnsi="Sylfaen" w:cs="Sylfaen"/>
          <w:lang w:val="ka-GE"/>
        </w:rPr>
        <w:t>მომზადდა</w:t>
      </w:r>
      <w:r w:rsidR="006C6966" w:rsidRPr="001C65ED">
        <w:rPr>
          <w:lang w:val="ka-GE"/>
        </w:rPr>
        <w:t xml:space="preserve"> 15-</w:t>
      </w:r>
      <w:r w:rsidR="006C6966" w:rsidRPr="001C65ED">
        <w:rPr>
          <w:rFonts w:ascii="Sylfaen" w:hAnsi="Sylfaen" w:cs="Sylfaen"/>
          <w:lang w:val="ka-GE"/>
        </w:rPr>
        <w:t>მდე</w:t>
      </w:r>
      <w:r w:rsidR="006C6966" w:rsidRPr="001C65ED">
        <w:rPr>
          <w:lang w:val="ka-GE"/>
        </w:rPr>
        <w:t xml:space="preserve"> </w:t>
      </w:r>
      <w:r w:rsidR="006C6966" w:rsidRPr="001C65ED">
        <w:rPr>
          <w:rFonts w:ascii="Sylfaen" w:hAnsi="Sylfaen" w:cs="Sylfaen"/>
          <w:lang w:val="ka-GE"/>
        </w:rPr>
        <w:t>ახალგაზრდა</w:t>
      </w:r>
      <w:r w:rsidR="006C6966" w:rsidRPr="001C65ED">
        <w:rPr>
          <w:lang w:val="ka-GE"/>
        </w:rPr>
        <w:t xml:space="preserve">, 25 </w:t>
      </w:r>
      <w:r w:rsidR="006C6966" w:rsidRPr="001C65ED">
        <w:rPr>
          <w:rFonts w:ascii="Sylfaen" w:hAnsi="Sylfaen" w:cs="Sylfaen"/>
          <w:lang w:val="ka-GE"/>
        </w:rPr>
        <w:t>ბავშვი</w:t>
      </w:r>
      <w:r w:rsidR="006C6966" w:rsidRPr="001C65ED">
        <w:rPr>
          <w:lang w:val="ka-GE"/>
        </w:rPr>
        <w:t xml:space="preserve"> </w:t>
      </w:r>
      <w:r w:rsidR="006C6966" w:rsidRPr="001C65ED">
        <w:rPr>
          <w:rFonts w:ascii="Sylfaen" w:hAnsi="Sylfaen" w:cs="Sylfaen"/>
          <w:lang w:val="ka-GE"/>
        </w:rPr>
        <w:t>სწავლობს</w:t>
      </w:r>
      <w:r w:rsidR="006C6966" w:rsidRPr="001C65ED">
        <w:rPr>
          <w:lang w:val="ka-GE"/>
        </w:rPr>
        <w:t xml:space="preserve"> </w:t>
      </w:r>
      <w:r w:rsidR="006C6966" w:rsidRPr="001C65ED">
        <w:rPr>
          <w:rFonts w:ascii="Sylfaen" w:hAnsi="Sylfaen" w:cs="Sylfaen"/>
          <w:lang w:val="ka-GE"/>
        </w:rPr>
        <w:t>ცენტრსა</w:t>
      </w:r>
      <w:r w:rsidR="006C6966" w:rsidRPr="001C65ED">
        <w:rPr>
          <w:lang w:val="ka-GE"/>
        </w:rPr>
        <w:t xml:space="preserve"> </w:t>
      </w:r>
      <w:r w:rsidR="006C6966" w:rsidRPr="001C65ED">
        <w:rPr>
          <w:rFonts w:ascii="Sylfaen" w:hAnsi="Sylfaen" w:cs="Sylfaen"/>
          <w:lang w:val="ka-GE"/>
        </w:rPr>
        <w:t>და</w:t>
      </w:r>
      <w:r w:rsidR="006C6966" w:rsidRPr="001C65ED">
        <w:rPr>
          <w:lang w:val="ka-GE"/>
        </w:rPr>
        <w:t xml:space="preserve"> </w:t>
      </w:r>
      <w:r w:rsidR="006C6966" w:rsidRPr="001C65ED">
        <w:rPr>
          <w:rFonts w:ascii="Sylfaen" w:hAnsi="Sylfaen" w:cs="Sylfaen"/>
          <w:lang w:val="ka-GE"/>
        </w:rPr>
        <w:t>რეგიონებში</w:t>
      </w:r>
      <w:r w:rsidR="006C6966" w:rsidRPr="001C65ED">
        <w:rPr>
          <w:lang w:val="ka-GE"/>
        </w:rPr>
        <w:t xml:space="preserve"> (</w:t>
      </w:r>
      <w:r w:rsidR="006C6966" w:rsidRPr="001C65ED">
        <w:rPr>
          <w:rFonts w:ascii="Sylfaen" w:hAnsi="Sylfaen" w:cs="Sylfaen"/>
          <w:lang w:val="ka-GE"/>
        </w:rPr>
        <w:t>მარნეული</w:t>
      </w:r>
      <w:r w:rsidR="006C6966" w:rsidRPr="001C65ED">
        <w:rPr>
          <w:lang w:val="ka-GE"/>
        </w:rPr>
        <w:t>-</w:t>
      </w:r>
      <w:r w:rsidR="006C6966" w:rsidRPr="001C65ED">
        <w:rPr>
          <w:rFonts w:ascii="Sylfaen" w:hAnsi="Sylfaen" w:cs="Sylfaen"/>
          <w:lang w:val="ka-GE"/>
        </w:rPr>
        <w:t>ბოლნისი</w:t>
      </w:r>
      <w:r w:rsidR="006C6966" w:rsidRPr="001C65ED">
        <w:rPr>
          <w:lang w:val="ka-GE"/>
        </w:rPr>
        <w:t>-</w:t>
      </w:r>
      <w:r w:rsidR="006C6966" w:rsidRPr="001C65ED">
        <w:rPr>
          <w:rFonts w:ascii="Sylfaen" w:hAnsi="Sylfaen" w:cs="Sylfaen"/>
          <w:lang w:val="ka-GE"/>
        </w:rPr>
        <w:t>თეთრიწყარო</w:t>
      </w:r>
      <w:r w:rsidR="006C6966" w:rsidRPr="001C65ED">
        <w:rPr>
          <w:lang w:val="ka-GE"/>
        </w:rPr>
        <w:t>);</w:t>
      </w:r>
    </w:p>
    <w:p w14:paraId="23939080" w14:textId="77777777" w:rsidR="00A71070" w:rsidRPr="00A71070" w:rsidRDefault="00A71070" w:rsidP="00DE4FD6">
      <w:pPr>
        <w:tabs>
          <w:tab w:val="left" w:pos="-270"/>
          <w:tab w:val="left" w:pos="0"/>
        </w:tabs>
        <w:spacing w:after="0"/>
        <w:jc w:val="both"/>
        <w:rPr>
          <w:rFonts w:ascii="Sylfaen" w:hAnsi="Sylfaen"/>
          <w:lang w:val="ka-GE"/>
        </w:rPr>
      </w:pPr>
    </w:p>
    <w:p w14:paraId="04161A3B" w14:textId="17C6CDFF" w:rsidR="0085111A" w:rsidRPr="001C65ED" w:rsidRDefault="0085111A" w:rsidP="00256BA3">
      <w:pPr>
        <w:pStyle w:val="NormalWeb"/>
        <w:shd w:val="clear" w:color="auto" w:fill="FFFFFF"/>
        <w:spacing w:before="0" w:beforeAutospacing="0" w:after="0" w:afterAutospacing="0" w:line="276" w:lineRule="auto"/>
        <w:jc w:val="both"/>
        <w:textAlignment w:val="baseline"/>
        <w:rPr>
          <w:rFonts w:ascii="Sylfaen" w:eastAsia="Calibri" w:hAnsi="Sylfaen"/>
          <w:sz w:val="22"/>
          <w:szCs w:val="22"/>
          <w:highlight w:val="yellow"/>
          <w:lang w:val="ka-GE"/>
        </w:rPr>
      </w:pPr>
      <w:r w:rsidRPr="001C65ED">
        <w:rPr>
          <w:rFonts w:ascii="Sylfaen" w:hAnsi="Sylfaen"/>
          <w:sz w:val="22"/>
          <w:szCs w:val="22"/>
          <w:lang w:val="ka-GE"/>
        </w:rPr>
        <w:t>ეთნიკურ უმცირესობათა კულტურის თვითმყოფადობის შენარჩუნების მიზნით</w:t>
      </w:r>
      <w:r w:rsidR="00292321" w:rsidRPr="001C65ED">
        <w:rPr>
          <w:rFonts w:ascii="Sylfaen" w:hAnsi="Sylfaen"/>
          <w:sz w:val="22"/>
          <w:szCs w:val="22"/>
          <w:lang w:val="ka-GE"/>
        </w:rPr>
        <w:t>: განხორციელდა შემდეგი ღ</w:t>
      </w:r>
      <w:r w:rsidRPr="001C65ED">
        <w:rPr>
          <w:rFonts w:ascii="Sylfaen" w:hAnsi="Sylfaen"/>
          <w:sz w:val="22"/>
          <w:szCs w:val="22"/>
          <w:lang w:val="ka-GE"/>
        </w:rPr>
        <w:t>ონისძიებები:</w:t>
      </w:r>
    </w:p>
    <w:p w14:paraId="2EAD30D3" w14:textId="7A58EB25" w:rsidR="006C6966" w:rsidRPr="001C65ED" w:rsidRDefault="006C6966" w:rsidP="00DE4FD6">
      <w:pPr>
        <w:pStyle w:val="ListParagraph"/>
        <w:numPr>
          <w:ilvl w:val="0"/>
          <w:numId w:val="15"/>
        </w:numPr>
        <w:spacing w:after="0"/>
        <w:jc w:val="both"/>
        <w:rPr>
          <w:rFonts w:ascii="Sylfaen" w:hAnsi="Sylfaen"/>
          <w:lang w:val="ka-GE"/>
        </w:rPr>
      </w:pPr>
      <w:r w:rsidRPr="001C65ED">
        <w:rPr>
          <w:rFonts w:ascii="Sylfaen" w:hAnsi="Sylfaen" w:cs="Sylfaen"/>
          <w:lang w:val="ka-GE"/>
        </w:rPr>
        <w:t>მიქაელ</w:t>
      </w:r>
      <w:r w:rsidRPr="001C65ED">
        <w:rPr>
          <w:rFonts w:ascii="Sylfaen" w:hAnsi="Sylfaen"/>
          <w:lang w:val="ka-GE"/>
        </w:rPr>
        <w:t xml:space="preserve"> ტარივერდიევის 85 წლის იუბილესადმი მიძღვნილი კონცერტი</w:t>
      </w:r>
      <w:r w:rsidR="0085111A" w:rsidRPr="001C65ED">
        <w:rPr>
          <w:rFonts w:ascii="Sylfaen" w:hAnsi="Sylfaen"/>
          <w:lang w:val="ka-GE"/>
        </w:rPr>
        <w:t>;</w:t>
      </w:r>
      <w:r w:rsidRPr="001C65ED">
        <w:rPr>
          <w:rFonts w:ascii="Sylfaen" w:hAnsi="Sylfaen"/>
          <w:lang w:val="ka-GE"/>
        </w:rPr>
        <w:t xml:space="preserve"> </w:t>
      </w:r>
    </w:p>
    <w:p w14:paraId="23F1055A" w14:textId="7AEFDF41" w:rsidR="00292321" w:rsidRPr="001C65ED" w:rsidRDefault="006C6966" w:rsidP="00DE4FD6">
      <w:pPr>
        <w:pStyle w:val="ListParagraph"/>
        <w:numPr>
          <w:ilvl w:val="0"/>
          <w:numId w:val="15"/>
        </w:numPr>
        <w:spacing w:after="0"/>
        <w:jc w:val="both"/>
        <w:rPr>
          <w:rFonts w:ascii="Sylfaen" w:hAnsi="Sylfaen"/>
          <w:lang w:val="ka-GE"/>
        </w:rPr>
      </w:pPr>
      <w:r w:rsidRPr="001C65ED">
        <w:rPr>
          <w:rFonts w:ascii="Sylfaen" w:hAnsi="Sylfaen"/>
          <w:lang w:val="ka-GE"/>
        </w:rPr>
        <w:t>ა(ა)იპ „კავკასიურმა მოზაიკამ“ გამოსცა ოსი მწერლის გიორგი ბესთაუთის ორენოვანი ქართულ-ოსური კრებული;</w:t>
      </w:r>
    </w:p>
    <w:p w14:paraId="0FDC15A5" w14:textId="6F1B4455" w:rsidR="00292321" w:rsidRPr="001C65ED" w:rsidRDefault="00292321" w:rsidP="00DE4FD6">
      <w:pPr>
        <w:pStyle w:val="ListParagraph"/>
        <w:numPr>
          <w:ilvl w:val="0"/>
          <w:numId w:val="15"/>
        </w:numPr>
        <w:spacing w:after="0"/>
        <w:jc w:val="both"/>
        <w:rPr>
          <w:rFonts w:ascii="Sylfaen" w:hAnsi="Sylfaen"/>
          <w:lang w:val="ka-GE"/>
        </w:rPr>
      </w:pPr>
      <w:r w:rsidRPr="001C65ED">
        <w:rPr>
          <w:rFonts w:ascii="Sylfaen" w:hAnsi="Sylfaen" w:cs="Sylfaen"/>
          <w:lang w:val="ka-GE"/>
        </w:rPr>
        <w:t>რაშიდ</w:t>
      </w:r>
      <w:r w:rsidRPr="001C65ED">
        <w:rPr>
          <w:rFonts w:ascii="Sylfaen" w:hAnsi="Sylfaen"/>
          <w:lang w:val="ka-GE"/>
        </w:rPr>
        <w:t xml:space="preserve"> ბეიბუთოვის 100 წლის იუბილესადმი მიძღვნილი კონცერტი</w:t>
      </w:r>
      <w:r w:rsidR="00A71070">
        <w:rPr>
          <w:rFonts w:ascii="Sylfaen" w:hAnsi="Sylfaen"/>
          <w:lang w:val="ka-GE"/>
        </w:rPr>
        <w:t>;</w:t>
      </w:r>
    </w:p>
    <w:p w14:paraId="47E9FCAF" w14:textId="51DA2708" w:rsidR="0085111A" w:rsidRPr="001C65ED" w:rsidRDefault="006C6966" w:rsidP="00DE4FD6">
      <w:pPr>
        <w:pStyle w:val="ListParagraph"/>
        <w:numPr>
          <w:ilvl w:val="0"/>
          <w:numId w:val="15"/>
        </w:numPr>
        <w:spacing w:after="0"/>
        <w:jc w:val="both"/>
        <w:rPr>
          <w:lang w:val="ka-GE"/>
        </w:rPr>
      </w:pPr>
      <w:r w:rsidRPr="001C65ED">
        <w:rPr>
          <w:rFonts w:ascii="Sylfaen" w:hAnsi="Sylfaen" w:cs="Sylfaen"/>
          <w:lang w:val="ka-GE"/>
        </w:rPr>
        <w:t>სსიპ</w:t>
      </w:r>
      <w:r w:rsidRPr="001C65ED">
        <w:rPr>
          <w:lang w:val="ka-GE"/>
        </w:rPr>
        <w:t xml:space="preserve"> </w:t>
      </w:r>
      <w:r w:rsidRPr="001C65ED">
        <w:rPr>
          <w:rFonts w:ascii="Sylfaen" w:hAnsi="Sylfaen" w:cs="Sylfaen"/>
          <w:lang w:val="ka-GE"/>
        </w:rPr>
        <w:t>ჩერქეზულ</w:t>
      </w:r>
      <w:r w:rsidR="00A71070">
        <w:rPr>
          <w:rFonts w:ascii="Sylfaen" w:hAnsi="Sylfaen" w:cs="Sylfaen"/>
          <w:lang w:val="ka-GE"/>
        </w:rPr>
        <w:t xml:space="preserve"> </w:t>
      </w:r>
      <w:r w:rsidRPr="001C65ED">
        <w:rPr>
          <w:lang w:val="ka-GE"/>
        </w:rPr>
        <w:t>(</w:t>
      </w:r>
      <w:r w:rsidRPr="001C65ED">
        <w:rPr>
          <w:rFonts w:ascii="Sylfaen" w:hAnsi="Sylfaen" w:cs="Sylfaen"/>
          <w:lang w:val="ka-GE"/>
        </w:rPr>
        <w:t>ადიღეური</w:t>
      </w:r>
      <w:r w:rsidRPr="001C65ED">
        <w:rPr>
          <w:lang w:val="ka-GE"/>
        </w:rPr>
        <w:t xml:space="preserve">) </w:t>
      </w:r>
      <w:r w:rsidRPr="001C65ED">
        <w:rPr>
          <w:rFonts w:ascii="Sylfaen" w:hAnsi="Sylfaen" w:cs="Sylfaen"/>
          <w:lang w:val="ka-GE"/>
        </w:rPr>
        <w:t>კულტურის</w:t>
      </w:r>
      <w:r w:rsidRPr="001C65ED">
        <w:rPr>
          <w:lang w:val="ka-GE"/>
        </w:rPr>
        <w:t xml:space="preserve"> </w:t>
      </w:r>
      <w:r w:rsidRPr="001C65ED">
        <w:rPr>
          <w:rFonts w:ascii="Sylfaen" w:hAnsi="Sylfaen" w:cs="Sylfaen"/>
          <w:lang w:val="ka-GE"/>
        </w:rPr>
        <w:t>ცენტრ</w:t>
      </w:r>
      <w:r w:rsidR="00292321" w:rsidRPr="001C65ED">
        <w:rPr>
          <w:rFonts w:ascii="Sylfaen" w:hAnsi="Sylfaen"/>
          <w:lang w:val="ka-GE"/>
        </w:rPr>
        <w:t xml:space="preserve">ში გაიმართა </w:t>
      </w:r>
      <w:r w:rsidRPr="001C65ED">
        <w:rPr>
          <w:rFonts w:ascii="Sylfaen" w:hAnsi="Sylfaen" w:cs="Sylfaen"/>
          <w:lang w:val="ka-GE"/>
        </w:rPr>
        <w:t>სამეცნიერო</w:t>
      </w:r>
      <w:r w:rsidRPr="001C65ED">
        <w:rPr>
          <w:lang w:val="ka-GE"/>
        </w:rPr>
        <w:t xml:space="preserve"> </w:t>
      </w:r>
      <w:r w:rsidRPr="001C65ED">
        <w:rPr>
          <w:rFonts w:ascii="Sylfaen" w:hAnsi="Sylfaen" w:cs="Sylfaen"/>
          <w:lang w:val="ka-GE"/>
        </w:rPr>
        <w:t>სესია</w:t>
      </w:r>
      <w:r w:rsidRPr="001C65ED">
        <w:rPr>
          <w:lang w:val="ka-GE"/>
        </w:rPr>
        <w:t xml:space="preserve"> „</w:t>
      </w:r>
      <w:r w:rsidRPr="001C65ED">
        <w:rPr>
          <w:rFonts w:ascii="Sylfaen" w:hAnsi="Sylfaen" w:cs="Sylfaen"/>
          <w:lang w:val="ka-GE"/>
        </w:rPr>
        <w:t>ჩერქეზები</w:t>
      </w:r>
      <w:r w:rsidRPr="001C65ED">
        <w:rPr>
          <w:lang w:val="ka-GE"/>
        </w:rPr>
        <w:t xml:space="preserve">, </w:t>
      </w:r>
      <w:r w:rsidRPr="001C65ED">
        <w:rPr>
          <w:rFonts w:ascii="Sylfaen" w:hAnsi="Sylfaen" w:cs="Sylfaen"/>
          <w:lang w:val="ka-GE"/>
        </w:rPr>
        <w:t>აფხაზები</w:t>
      </w:r>
      <w:r w:rsidRPr="001C65ED">
        <w:rPr>
          <w:lang w:val="ka-GE"/>
        </w:rPr>
        <w:t xml:space="preserve">, </w:t>
      </w:r>
      <w:r w:rsidRPr="001C65ED">
        <w:rPr>
          <w:rFonts w:ascii="Sylfaen" w:hAnsi="Sylfaen" w:cs="Sylfaen"/>
          <w:lang w:val="ka-GE"/>
        </w:rPr>
        <w:t>ოსები</w:t>
      </w:r>
      <w:r w:rsidRPr="001C65ED">
        <w:rPr>
          <w:lang w:val="ka-GE"/>
        </w:rPr>
        <w:t xml:space="preserve"> </w:t>
      </w:r>
      <w:r w:rsidRPr="001C65ED">
        <w:rPr>
          <w:rFonts w:ascii="Sylfaen" w:hAnsi="Sylfaen" w:cs="Sylfaen"/>
          <w:lang w:val="ka-GE"/>
        </w:rPr>
        <w:t>და</w:t>
      </w:r>
      <w:r w:rsidRPr="001C65ED">
        <w:rPr>
          <w:lang w:val="ka-GE"/>
        </w:rPr>
        <w:t xml:space="preserve"> </w:t>
      </w:r>
      <w:r w:rsidRPr="001C65ED">
        <w:rPr>
          <w:rFonts w:ascii="Sylfaen" w:hAnsi="Sylfaen" w:cs="Sylfaen"/>
          <w:lang w:val="ka-GE"/>
        </w:rPr>
        <w:t>ქართულ</w:t>
      </w:r>
      <w:r w:rsidRPr="001C65ED">
        <w:rPr>
          <w:lang w:val="ka-GE"/>
        </w:rPr>
        <w:t xml:space="preserve"> -</w:t>
      </w:r>
      <w:r w:rsidR="00292321" w:rsidRPr="001C65ED">
        <w:rPr>
          <w:rFonts w:ascii="Sylfaen" w:hAnsi="Sylfaen"/>
          <w:lang w:val="ka-GE"/>
        </w:rPr>
        <w:t xml:space="preserve"> </w:t>
      </w:r>
      <w:r w:rsidRPr="001C65ED">
        <w:rPr>
          <w:rFonts w:ascii="Sylfaen" w:hAnsi="Sylfaen" w:cs="Sylfaen"/>
          <w:lang w:val="ka-GE"/>
        </w:rPr>
        <w:t>კავკასიური</w:t>
      </w:r>
      <w:r w:rsidRPr="001C65ED">
        <w:rPr>
          <w:lang w:val="ka-GE"/>
        </w:rPr>
        <w:t xml:space="preserve"> </w:t>
      </w:r>
      <w:r w:rsidRPr="001C65ED">
        <w:rPr>
          <w:rFonts w:ascii="Sylfaen" w:hAnsi="Sylfaen" w:cs="Sylfaen"/>
          <w:lang w:val="ka-GE"/>
        </w:rPr>
        <w:t>ცივილიზაციის</w:t>
      </w:r>
      <w:r w:rsidRPr="001C65ED">
        <w:rPr>
          <w:lang w:val="ka-GE"/>
        </w:rPr>
        <w:t xml:space="preserve"> </w:t>
      </w:r>
      <w:r w:rsidRPr="001C65ED">
        <w:rPr>
          <w:rFonts w:ascii="Sylfaen" w:hAnsi="Sylfaen" w:cs="Sylfaen"/>
          <w:lang w:val="ka-GE"/>
        </w:rPr>
        <w:t>კონტექსტური</w:t>
      </w:r>
      <w:r w:rsidRPr="001C65ED">
        <w:rPr>
          <w:lang w:val="ka-GE"/>
        </w:rPr>
        <w:t xml:space="preserve"> </w:t>
      </w:r>
      <w:r w:rsidRPr="001C65ED">
        <w:rPr>
          <w:rFonts w:ascii="Sylfaen" w:hAnsi="Sylfaen" w:cs="Sylfaen"/>
          <w:lang w:val="ka-GE"/>
        </w:rPr>
        <w:t>ხელშეწყობა</w:t>
      </w:r>
      <w:r w:rsidRPr="001C65ED">
        <w:rPr>
          <w:lang w:val="ka-GE"/>
        </w:rPr>
        <w:t>“</w:t>
      </w:r>
      <w:r w:rsidR="00A71070">
        <w:rPr>
          <w:rFonts w:ascii="Sylfaen" w:hAnsi="Sylfaen"/>
          <w:lang w:val="ka-GE"/>
        </w:rPr>
        <w:t>;</w:t>
      </w:r>
    </w:p>
    <w:p w14:paraId="3EAD96A0" w14:textId="7056ABB4" w:rsidR="0085111A" w:rsidRPr="001C65ED" w:rsidRDefault="00292321" w:rsidP="00DE4FD6">
      <w:pPr>
        <w:pStyle w:val="ListParagraph"/>
        <w:numPr>
          <w:ilvl w:val="0"/>
          <w:numId w:val="15"/>
        </w:numPr>
        <w:spacing w:after="0"/>
        <w:jc w:val="both"/>
        <w:rPr>
          <w:lang w:val="ka-GE"/>
        </w:rPr>
      </w:pPr>
      <w:r w:rsidRPr="001C65ED">
        <w:rPr>
          <w:rFonts w:ascii="Sylfaen" w:hAnsi="Sylfaen" w:cs="Sylfaen"/>
          <w:lang w:val="ka-GE"/>
        </w:rPr>
        <w:t>ბათუმში</w:t>
      </w:r>
      <w:r w:rsidRPr="001C65ED">
        <w:rPr>
          <w:lang w:val="ka-GE"/>
        </w:rPr>
        <w:t xml:space="preserve"> </w:t>
      </w:r>
      <w:r w:rsidRPr="001C65ED">
        <w:rPr>
          <w:rFonts w:ascii="Sylfaen" w:hAnsi="Sylfaen" w:cs="Sylfaen"/>
          <w:lang w:val="ka-GE"/>
        </w:rPr>
        <w:t xml:space="preserve">განხორციელდა </w:t>
      </w:r>
      <w:r w:rsidR="006C6966" w:rsidRPr="001C65ED">
        <w:rPr>
          <w:rFonts w:ascii="Sylfaen" w:hAnsi="Sylfaen" w:cs="Sylfaen"/>
          <w:lang w:val="ka-GE"/>
        </w:rPr>
        <w:t>ცნობილი</w:t>
      </w:r>
      <w:r w:rsidR="006C6966" w:rsidRPr="001C65ED">
        <w:rPr>
          <w:lang w:val="ka-GE"/>
        </w:rPr>
        <w:t xml:space="preserve"> </w:t>
      </w:r>
      <w:r w:rsidR="006C6966" w:rsidRPr="001C65ED">
        <w:rPr>
          <w:rFonts w:ascii="Sylfaen" w:hAnsi="Sylfaen" w:cs="Sylfaen"/>
          <w:lang w:val="ka-GE"/>
        </w:rPr>
        <w:t>შემსრულებლის</w:t>
      </w:r>
      <w:r w:rsidR="006C6966" w:rsidRPr="001C65ED">
        <w:rPr>
          <w:lang w:val="ka-GE"/>
        </w:rPr>
        <w:t xml:space="preserve"> </w:t>
      </w:r>
      <w:r w:rsidR="006C6966" w:rsidRPr="001C65ED">
        <w:rPr>
          <w:rFonts w:ascii="Sylfaen" w:hAnsi="Sylfaen" w:cs="Sylfaen"/>
          <w:lang w:val="ka-GE"/>
        </w:rPr>
        <w:t>ფოლად</w:t>
      </w:r>
      <w:r w:rsidR="006C6966" w:rsidRPr="001C65ED">
        <w:rPr>
          <w:lang w:val="ka-GE"/>
        </w:rPr>
        <w:t xml:space="preserve"> </w:t>
      </w:r>
      <w:r w:rsidR="006C6966" w:rsidRPr="001C65ED">
        <w:rPr>
          <w:rFonts w:ascii="Sylfaen" w:hAnsi="Sylfaen" w:cs="Sylfaen"/>
          <w:lang w:val="ka-GE"/>
        </w:rPr>
        <w:t>ბულბულ</w:t>
      </w:r>
      <w:r w:rsidR="006C6966" w:rsidRPr="001C65ED">
        <w:rPr>
          <w:lang w:val="ka-GE"/>
        </w:rPr>
        <w:t xml:space="preserve"> </w:t>
      </w:r>
      <w:r w:rsidR="006C6966" w:rsidRPr="001C65ED">
        <w:rPr>
          <w:rFonts w:ascii="Sylfaen" w:hAnsi="Sylfaen" w:cs="Sylfaen"/>
          <w:lang w:val="ka-GE"/>
        </w:rPr>
        <w:t>ოღლის</w:t>
      </w:r>
      <w:r w:rsidR="006C6966" w:rsidRPr="001C65ED">
        <w:rPr>
          <w:lang w:val="ka-GE"/>
        </w:rPr>
        <w:t xml:space="preserve"> </w:t>
      </w:r>
      <w:r w:rsidR="006C6966" w:rsidRPr="001C65ED">
        <w:rPr>
          <w:rFonts w:ascii="Sylfaen" w:hAnsi="Sylfaen" w:cs="Sylfaen"/>
          <w:lang w:val="ka-GE"/>
        </w:rPr>
        <w:t>მუსიკაზე</w:t>
      </w:r>
      <w:r w:rsidR="006C6966" w:rsidRPr="001C65ED">
        <w:rPr>
          <w:lang w:val="ka-GE"/>
        </w:rPr>
        <w:t xml:space="preserve"> </w:t>
      </w:r>
      <w:r w:rsidR="006C6966" w:rsidRPr="001C65ED">
        <w:rPr>
          <w:rFonts w:ascii="Sylfaen" w:hAnsi="Sylfaen" w:cs="Sylfaen"/>
          <w:lang w:val="ka-GE"/>
        </w:rPr>
        <w:t>შექმნილი</w:t>
      </w:r>
      <w:r w:rsidR="006C6966" w:rsidRPr="001C65ED">
        <w:rPr>
          <w:lang w:val="ka-GE"/>
        </w:rPr>
        <w:t xml:space="preserve"> </w:t>
      </w:r>
      <w:r w:rsidR="006C6966" w:rsidRPr="001C65ED">
        <w:rPr>
          <w:rFonts w:ascii="Sylfaen" w:hAnsi="Sylfaen" w:cs="Sylfaen"/>
          <w:lang w:val="ka-GE"/>
        </w:rPr>
        <w:t>თანამედროვე</w:t>
      </w:r>
      <w:r w:rsidR="006C6966" w:rsidRPr="001C65ED">
        <w:rPr>
          <w:lang w:val="ka-GE"/>
        </w:rPr>
        <w:t xml:space="preserve"> </w:t>
      </w:r>
      <w:r w:rsidR="006C6966" w:rsidRPr="001C65ED">
        <w:rPr>
          <w:rFonts w:ascii="Sylfaen" w:hAnsi="Sylfaen" w:cs="Sylfaen"/>
          <w:lang w:val="ka-GE"/>
        </w:rPr>
        <w:t>ბალეტი</w:t>
      </w:r>
      <w:r w:rsidR="00357DCE" w:rsidRPr="001C65ED">
        <w:rPr>
          <w:lang w:val="ka-GE"/>
        </w:rPr>
        <w:t xml:space="preserve"> ,,</w:t>
      </w:r>
      <w:r w:rsidR="006C6966" w:rsidRPr="001C65ED">
        <w:rPr>
          <w:rFonts w:ascii="Sylfaen" w:hAnsi="Sylfaen" w:cs="Sylfaen"/>
          <w:lang w:val="ka-GE"/>
        </w:rPr>
        <w:t>ხამსე</w:t>
      </w:r>
      <w:r w:rsidR="006C6966" w:rsidRPr="001C65ED">
        <w:rPr>
          <w:rFonts w:cs="Sylfaen"/>
          <w:lang w:val="ka-GE"/>
        </w:rPr>
        <w:t>“</w:t>
      </w:r>
      <w:r w:rsidRPr="001C65ED">
        <w:rPr>
          <w:rFonts w:ascii="Sylfaen" w:hAnsi="Sylfaen" w:cs="Sylfaen"/>
          <w:lang w:val="ka-GE"/>
        </w:rPr>
        <w:t>;</w:t>
      </w:r>
      <w:r w:rsidR="0085111A" w:rsidRPr="001C65ED">
        <w:rPr>
          <w:rFonts w:cs="Sylfaen"/>
          <w:lang w:val="ka-GE"/>
        </w:rPr>
        <w:t xml:space="preserve"> </w:t>
      </w:r>
      <w:r w:rsidR="0085111A" w:rsidRPr="001C65ED">
        <w:rPr>
          <w:lang w:val="ka-GE"/>
        </w:rPr>
        <w:t xml:space="preserve"> </w:t>
      </w:r>
    </w:p>
    <w:p w14:paraId="43C1E5FA" w14:textId="4805F96C" w:rsidR="0085111A" w:rsidRPr="001C65ED" w:rsidRDefault="006C6966" w:rsidP="00DE4FD6">
      <w:pPr>
        <w:pStyle w:val="ListParagraph"/>
        <w:numPr>
          <w:ilvl w:val="0"/>
          <w:numId w:val="15"/>
        </w:numPr>
        <w:spacing w:after="0"/>
        <w:jc w:val="both"/>
        <w:rPr>
          <w:lang w:val="ka-GE"/>
        </w:rPr>
      </w:pPr>
      <w:r w:rsidRPr="001C65ED">
        <w:rPr>
          <w:rFonts w:ascii="Sylfaen" w:hAnsi="Sylfaen" w:cs="Sylfaen"/>
          <w:lang w:val="ka-GE"/>
        </w:rPr>
        <w:t>ე</w:t>
      </w:r>
      <w:r w:rsidRPr="001C65ED">
        <w:rPr>
          <w:lang w:val="ka-GE"/>
        </w:rPr>
        <w:t xml:space="preserve">. </w:t>
      </w:r>
      <w:r w:rsidRPr="001C65ED">
        <w:rPr>
          <w:rFonts w:ascii="Sylfaen" w:hAnsi="Sylfaen" w:cs="Sylfaen"/>
          <w:lang w:val="ka-GE"/>
        </w:rPr>
        <w:t>მეჩითოვას</w:t>
      </w:r>
      <w:r w:rsidRPr="001C65ED">
        <w:rPr>
          <w:lang w:val="ka-GE"/>
        </w:rPr>
        <w:t xml:space="preserve"> ,,</w:t>
      </w:r>
      <w:r w:rsidRPr="001C65ED">
        <w:rPr>
          <w:rFonts w:ascii="Sylfaen" w:hAnsi="Sylfaen" w:cs="Sylfaen"/>
          <w:lang w:val="ka-GE"/>
        </w:rPr>
        <w:t>კავკასიის</w:t>
      </w:r>
      <w:r w:rsidRPr="001C65ED">
        <w:rPr>
          <w:lang w:val="ka-GE"/>
        </w:rPr>
        <w:t xml:space="preserve"> </w:t>
      </w:r>
      <w:r w:rsidRPr="001C65ED">
        <w:rPr>
          <w:rFonts w:ascii="Sylfaen" w:hAnsi="Sylfaen" w:cs="Sylfaen"/>
          <w:lang w:val="ka-GE"/>
        </w:rPr>
        <w:t>ჯაზ</w:t>
      </w:r>
      <w:r w:rsidRPr="001C65ED">
        <w:rPr>
          <w:lang w:val="ka-GE"/>
        </w:rPr>
        <w:t xml:space="preserve"> </w:t>
      </w:r>
      <w:r w:rsidRPr="001C65ED">
        <w:rPr>
          <w:rFonts w:ascii="Sylfaen" w:hAnsi="Sylfaen" w:cs="Sylfaen"/>
          <w:lang w:val="ka-GE"/>
        </w:rPr>
        <w:t>ფესტივალი</w:t>
      </w:r>
      <w:r w:rsidRPr="001C65ED">
        <w:rPr>
          <w:lang w:val="ka-GE"/>
        </w:rPr>
        <w:t xml:space="preserve">“ </w:t>
      </w:r>
      <w:r w:rsidRPr="001C65ED">
        <w:rPr>
          <w:rFonts w:ascii="Sylfaen" w:hAnsi="Sylfaen" w:cs="Sylfaen"/>
          <w:lang w:val="ka-GE"/>
        </w:rPr>
        <w:t>საქართველოსა</w:t>
      </w:r>
      <w:r w:rsidRPr="001C65ED">
        <w:rPr>
          <w:lang w:val="ka-GE"/>
        </w:rPr>
        <w:t xml:space="preserve"> </w:t>
      </w:r>
      <w:r w:rsidRPr="001C65ED">
        <w:rPr>
          <w:rFonts w:ascii="Sylfaen" w:hAnsi="Sylfaen" w:cs="Sylfaen"/>
          <w:lang w:val="ka-GE"/>
        </w:rPr>
        <w:t>და</w:t>
      </w:r>
      <w:r w:rsidRPr="001C65ED">
        <w:rPr>
          <w:lang w:val="ka-GE"/>
        </w:rPr>
        <w:t xml:space="preserve"> </w:t>
      </w:r>
      <w:r w:rsidRPr="001C65ED">
        <w:rPr>
          <w:rFonts w:ascii="Sylfaen" w:hAnsi="Sylfaen" w:cs="Sylfaen"/>
          <w:lang w:val="ka-GE"/>
        </w:rPr>
        <w:t>კავკასიაში</w:t>
      </w:r>
      <w:r w:rsidRPr="001C65ED">
        <w:rPr>
          <w:lang w:val="ka-GE"/>
        </w:rPr>
        <w:t xml:space="preserve"> </w:t>
      </w:r>
      <w:r w:rsidRPr="001C65ED">
        <w:rPr>
          <w:rFonts w:ascii="Sylfaen" w:hAnsi="Sylfaen" w:cs="Sylfaen"/>
          <w:lang w:val="ka-GE"/>
        </w:rPr>
        <w:t>ცნობილ</w:t>
      </w:r>
      <w:r w:rsidRPr="001C65ED">
        <w:rPr>
          <w:lang w:val="ka-GE"/>
        </w:rPr>
        <w:t xml:space="preserve"> </w:t>
      </w:r>
      <w:r w:rsidRPr="001C65ED">
        <w:rPr>
          <w:rFonts w:ascii="Sylfaen" w:hAnsi="Sylfaen" w:cs="Sylfaen"/>
          <w:lang w:val="ka-GE"/>
        </w:rPr>
        <w:t>შემოქმედებით</w:t>
      </w:r>
      <w:r w:rsidRPr="001C65ED">
        <w:rPr>
          <w:lang w:val="ka-GE"/>
        </w:rPr>
        <w:t xml:space="preserve"> </w:t>
      </w:r>
      <w:r w:rsidRPr="001C65ED">
        <w:rPr>
          <w:rFonts w:ascii="Sylfaen" w:hAnsi="Sylfaen" w:cs="Sylfaen"/>
          <w:lang w:val="ka-GE"/>
        </w:rPr>
        <w:t>ჯგუფებსა</w:t>
      </w:r>
      <w:r w:rsidRPr="001C65ED">
        <w:rPr>
          <w:lang w:val="ka-GE"/>
        </w:rPr>
        <w:t xml:space="preserve"> </w:t>
      </w:r>
      <w:r w:rsidRPr="001C65ED">
        <w:rPr>
          <w:rFonts w:ascii="Sylfaen" w:hAnsi="Sylfaen" w:cs="Sylfaen"/>
          <w:lang w:val="ka-GE"/>
        </w:rPr>
        <w:t>და</w:t>
      </w:r>
      <w:r w:rsidRPr="001C65ED">
        <w:rPr>
          <w:lang w:val="ka-GE"/>
        </w:rPr>
        <w:t xml:space="preserve">  </w:t>
      </w:r>
      <w:r w:rsidRPr="001C65ED">
        <w:rPr>
          <w:rFonts w:ascii="Sylfaen" w:hAnsi="Sylfaen" w:cs="Sylfaen"/>
          <w:lang w:val="ka-GE"/>
        </w:rPr>
        <w:t>მუსიკოსებს</w:t>
      </w:r>
      <w:r w:rsidRPr="001C65ED">
        <w:rPr>
          <w:lang w:val="ka-GE"/>
        </w:rPr>
        <w:t xml:space="preserve"> </w:t>
      </w:r>
      <w:r w:rsidRPr="001C65ED">
        <w:rPr>
          <w:rFonts w:ascii="Sylfaen" w:hAnsi="Sylfaen" w:cs="Sylfaen"/>
          <w:lang w:val="ka-GE"/>
        </w:rPr>
        <w:t>აერთიანებს</w:t>
      </w:r>
      <w:r w:rsidRPr="001C65ED">
        <w:rPr>
          <w:lang w:val="ka-GE"/>
        </w:rPr>
        <w:t xml:space="preserve">, </w:t>
      </w:r>
      <w:r w:rsidRPr="001C65ED">
        <w:rPr>
          <w:rFonts w:ascii="Sylfaen" w:hAnsi="Sylfaen" w:cs="Sylfaen"/>
          <w:lang w:val="ka-GE"/>
        </w:rPr>
        <w:t>ჩატარდა</w:t>
      </w:r>
      <w:r w:rsidRPr="001C65ED">
        <w:rPr>
          <w:lang w:val="ka-GE"/>
        </w:rPr>
        <w:t xml:space="preserve"> </w:t>
      </w:r>
      <w:r w:rsidRPr="001C65ED">
        <w:rPr>
          <w:rFonts w:ascii="Sylfaen" w:hAnsi="Sylfaen" w:cs="Sylfaen"/>
          <w:lang w:val="ka-GE"/>
        </w:rPr>
        <w:t>კონცერტები</w:t>
      </w:r>
      <w:r w:rsidR="00357DCE" w:rsidRPr="001C65ED">
        <w:rPr>
          <w:lang w:val="ka-GE"/>
        </w:rPr>
        <w:t>.</w:t>
      </w:r>
    </w:p>
    <w:p w14:paraId="38AE54C7" w14:textId="715329BA" w:rsidR="006C6966" w:rsidRPr="001C65ED" w:rsidRDefault="006C6966" w:rsidP="00DE4FD6">
      <w:pPr>
        <w:pStyle w:val="ListParagraph"/>
        <w:numPr>
          <w:ilvl w:val="0"/>
          <w:numId w:val="15"/>
        </w:numPr>
        <w:spacing w:after="0"/>
        <w:jc w:val="both"/>
        <w:rPr>
          <w:rFonts w:cs="Sylfaen"/>
          <w:bCs/>
          <w:lang w:val="ka-GE"/>
        </w:rPr>
      </w:pPr>
      <w:r w:rsidRPr="001C65ED">
        <w:rPr>
          <w:rFonts w:ascii="Sylfaen" w:hAnsi="Sylfaen" w:cs="Sylfaen"/>
          <w:lang w:val="ka-GE"/>
        </w:rPr>
        <w:lastRenderedPageBreak/>
        <w:t>ხალიჩების</w:t>
      </w:r>
      <w:r w:rsidRPr="001C65ED">
        <w:rPr>
          <w:lang w:val="ka-GE"/>
        </w:rPr>
        <w:t xml:space="preserve"> </w:t>
      </w:r>
      <w:r w:rsidRPr="001C65ED">
        <w:rPr>
          <w:rFonts w:ascii="Sylfaen" w:hAnsi="Sylfaen" w:cs="Sylfaen"/>
          <w:lang w:val="ka-GE"/>
        </w:rPr>
        <w:t>საერთაშორისო</w:t>
      </w:r>
      <w:r w:rsidRPr="001C65ED">
        <w:rPr>
          <w:lang w:val="ka-GE"/>
        </w:rPr>
        <w:t xml:space="preserve"> </w:t>
      </w:r>
      <w:r w:rsidRPr="001C65ED">
        <w:rPr>
          <w:rFonts w:ascii="Sylfaen" w:hAnsi="Sylfaen" w:cs="Sylfaen"/>
          <w:lang w:val="ka-GE"/>
        </w:rPr>
        <w:t>ფესტივალი</w:t>
      </w:r>
      <w:r w:rsidRPr="001C65ED">
        <w:rPr>
          <w:lang w:val="ka-GE"/>
        </w:rPr>
        <w:t xml:space="preserve"> </w:t>
      </w:r>
      <w:r w:rsidRPr="001C65ED">
        <w:rPr>
          <w:rFonts w:ascii="Sylfaen" w:hAnsi="Sylfaen" w:cs="Sylfaen"/>
          <w:lang w:val="ka-GE"/>
        </w:rPr>
        <w:t>ქ</w:t>
      </w:r>
      <w:r w:rsidRPr="001C65ED">
        <w:rPr>
          <w:lang w:val="ka-GE"/>
        </w:rPr>
        <w:t xml:space="preserve">. </w:t>
      </w:r>
      <w:r w:rsidRPr="001C65ED">
        <w:rPr>
          <w:rFonts w:ascii="Sylfaen" w:hAnsi="Sylfaen" w:cs="Sylfaen"/>
          <w:lang w:val="ka-GE"/>
        </w:rPr>
        <w:t>ახალციხეში</w:t>
      </w:r>
      <w:r w:rsidRPr="001C65ED">
        <w:rPr>
          <w:lang w:val="ka-GE"/>
        </w:rPr>
        <w:t xml:space="preserve">, </w:t>
      </w:r>
      <w:r w:rsidRPr="001C65ED">
        <w:rPr>
          <w:rFonts w:ascii="Sylfaen" w:hAnsi="Sylfaen" w:cs="Sylfaen"/>
          <w:lang w:val="ka-GE"/>
        </w:rPr>
        <w:t>რაბათი</w:t>
      </w:r>
      <w:r w:rsidRPr="001C65ED">
        <w:rPr>
          <w:lang w:val="ka-GE"/>
        </w:rPr>
        <w:t xml:space="preserve"> - </w:t>
      </w:r>
      <w:r w:rsidRPr="001C65ED">
        <w:rPr>
          <w:rFonts w:ascii="Sylfaen" w:hAnsi="Sylfaen" w:cs="Sylfaen"/>
          <w:lang w:val="ka-GE"/>
        </w:rPr>
        <w:t>კავკასიაში</w:t>
      </w:r>
      <w:r w:rsidRPr="001C65ED">
        <w:rPr>
          <w:lang w:val="ka-GE"/>
        </w:rPr>
        <w:t xml:space="preserve"> </w:t>
      </w:r>
      <w:r w:rsidRPr="001C65ED">
        <w:rPr>
          <w:rFonts w:ascii="Sylfaen" w:hAnsi="Sylfaen" w:cs="Sylfaen"/>
          <w:lang w:val="ka-GE"/>
        </w:rPr>
        <w:t>ხალიჩის</w:t>
      </w:r>
      <w:r w:rsidRPr="001C65ED">
        <w:rPr>
          <w:lang w:val="ka-GE"/>
        </w:rPr>
        <w:t xml:space="preserve"> </w:t>
      </w:r>
      <w:r w:rsidRPr="001C65ED">
        <w:rPr>
          <w:rFonts w:ascii="Sylfaen" w:hAnsi="Sylfaen" w:cs="Sylfaen"/>
          <w:lang w:val="ka-GE"/>
        </w:rPr>
        <w:t>ტექნოლოგიური</w:t>
      </w:r>
      <w:r w:rsidRPr="001C65ED">
        <w:rPr>
          <w:lang w:val="ka-GE"/>
        </w:rPr>
        <w:t xml:space="preserve"> </w:t>
      </w:r>
      <w:r w:rsidRPr="001C65ED">
        <w:rPr>
          <w:rFonts w:ascii="Sylfaen" w:hAnsi="Sylfaen" w:cs="Sylfaen"/>
          <w:lang w:val="ka-GE"/>
        </w:rPr>
        <w:t>წარმოებასა</w:t>
      </w:r>
      <w:r w:rsidRPr="001C65ED">
        <w:rPr>
          <w:lang w:val="ka-GE"/>
        </w:rPr>
        <w:t xml:space="preserve"> </w:t>
      </w:r>
      <w:r w:rsidRPr="001C65ED">
        <w:rPr>
          <w:rFonts w:ascii="Sylfaen" w:hAnsi="Sylfaen" w:cs="Sylfaen"/>
          <w:lang w:val="ka-GE"/>
        </w:rPr>
        <w:t>და</w:t>
      </w:r>
      <w:r w:rsidRPr="001C65ED">
        <w:rPr>
          <w:lang w:val="ka-GE"/>
        </w:rPr>
        <w:t xml:space="preserve"> </w:t>
      </w:r>
      <w:r w:rsidRPr="001C65ED">
        <w:rPr>
          <w:rFonts w:ascii="Sylfaen" w:hAnsi="Sylfaen" w:cs="Sylfaen"/>
          <w:lang w:val="ka-GE"/>
        </w:rPr>
        <w:t>ისტორიულ</w:t>
      </w:r>
      <w:r w:rsidRPr="001C65ED">
        <w:rPr>
          <w:lang w:val="ka-GE"/>
        </w:rPr>
        <w:t xml:space="preserve"> </w:t>
      </w:r>
      <w:r w:rsidRPr="001C65ED">
        <w:rPr>
          <w:rFonts w:ascii="Sylfaen" w:hAnsi="Sylfaen" w:cs="Sylfaen"/>
          <w:lang w:val="ka-GE"/>
        </w:rPr>
        <w:t>ტრადიციების</w:t>
      </w:r>
      <w:r w:rsidRPr="001C65ED">
        <w:rPr>
          <w:lang w:val="ka-GE"/>
        </w:rPr>
        <w:t xml:space="preserve"> </w:t>
      </w:r>
      <w:r w:rsidRPr="001C65ED">
        <w:rPr>
          <w:rFonts w:ascii="Sylfaen" w:hAnsi="Sylfaen" w:cs="Sylfaen"/>
          <w:lang w:val="ka-GE"/>
        </w:rPr>
        <w:t>თავმოყრას</w:t>
      </w:r>
      <w:r w:rsidRPr="001C65ED">
        <w:rPr>
          <w:lang w:val="ka-GE"/>
        </w:rPr>
        <w:t xml:space="preserve">, </w:t>
      </w:r>
      <w:r w:rsidRPr="001C65ED">
        <w:rPr>
          <w:rFonts w:ascii="Sylfaen" w:hAnsi="Sylfaen" w:cs="Sylfaen"/>
          <w:lang w:val="ka-GE"/>
        </w:rPr>
        <w:t>გაზიარებას</w:t>
      </w:r>
      <w:r w:rsidRPr="001C65ED">
        <w:rPr>
          <w:lang w:val="ka-GE"/>
        </w:rPr>
        <w:t xml:space="preserve">, </w:t>
      </w:r>
      <w:r w:rsidRPr="001C65ED">
        <w:rPr>
          <w:rFonts w:ascii="Sylfaen" w:hAnsi="Sylfaen" w:cs="Sylfaen"/>
          <w:lang w:val="ka-GE"/>
        </w:rPr>
        <w:t>ხალიჩების</w:t>
      </w:r>
      <w:r w:rsidRPr="001C65ED">
        <w:rPr>
          <w:lang w:val="ka-GE"/>
        </w:rPr>
        <w:t xml:space="preserve"> </w:t>
      </w:r>
      <w:r w:rsidRPr="001C65ED">
        <w:rPr>
          <w:rFonts w:ascii="Sylfaen" w:hAnsi="Sylfaen" w:cs="Sylfaen"/>
          <w:lang w:val="ka-GE"/>
        </w:rPr>
        <w:t>მწარმოებელთა</w:t>
      </w:r>
      <w:r w:rsidRPr="001C65ED">
        <w:rPr>
          <w:lang w:val="ka-GE"/>
        </w:rPr>
        <w:t xml:space="preserve"> </w:t>
      </w:r>
      <w:r w:rsidRPr="001C65ED">
        <w:rPr>
          <w:rFonts w:ascii="Sylfaen" w:hAnsi="Sylfaen" w:cs="Sylfaen"/>
          <w:lang w:val="ka-GE"/>
        </w:rPr>
        <w:t>შორის</w:t>
      </w:r>
      <w:r w:rsidRPr="001C65ED">
        <w:rPr>
          <w:lang w:val="ka-GE"/>
        </w:rPr>
        <w:t xml:space="preserve"> </w:t>
      </w:r>
      <w:r w:rsidRPr="001C65ED">
        <w:rPr>
          <w:rFonts w:ascii="Sylfaen" w:hAnsi="Sylfaen" w:cs="Sylfaen"/>
          <w:lang w:val="ka-GE"/>
        </w:rPr>
        <w:t>კონტაქტების</w:t>
      </w:r>
      <w:r w:rsidRPr="001C65ED">
        <w:rPr>
          <w:lang w:val="ka-GE"/>
        </w:rPr>
        <w:t xml:space="preserve"> </w:t>
      </w:r>
      <w:r w:rsidRPr="001C65ED">
        <w:rPr>
          <w:rFonts w:ascii="Sylfaen" w:hAnsi="Sylfaen" w:cs="Sylfaen"/>
          <w:lang w:val="ka-GE"/>
        </w:rPr>
        <w:t>დამყარებას</w:t>
      </w:r>
      <w:r w:rsidRPr="001C65ED">
        <w:rPr>
          <w:lang w:val="ka-GE"/>
        </w:rPr>
        <w:t xml:space="preserve"> </w:t>
      </w:r>
      <w:r w:rsidRPr="001C65ED">
        <w:rPr>
          <w:rFonts w:ascii="Sylfaen" w:hAnsi="Sylfaen" w:cs="Sylfaen"/>
          <w:lang w:val="ka-GE"/>
        </w:rPr>
        <w:t>უკავშირდება</w:t>
      </w:r>
      <w:r w:rsidR="00357DCE" w:rsidRPr="001C65ED">
        <w:rPr>
          <w:lang w:val="ka-GE"/>
        </w:rPr>
        <w:t>.</w:t>
      </w:r>
    </w:p>
    <w:p w14:paraId="00A08CC1" w14:textId="77777777" w:rsidR="0085111A" w:rsidRPr="001C65ED" w:rsidRDefault="0085111A" w:rsidP="00DE4FD6">
      <w:pPr>
        <w:spacing w:after="0"/>
        <w:jc w:val="both"/>
        <w:rPr>
          <w:rFonts w:cs="Sylfaen"/>
          <w:bCs/>
          <w:lang w:val="ka-GE"/>
        </w:rPr>
      </w:pPr>
    </w:p>
    <w:p w14:paraId="12F71B01" w14:textId="77777777" w:rsidR="006C6966" w:rsidRPr="001C65ED" w:rsidRDefault="006C6966" w:rsidP="00256BA3">
      <w:pPr>
        <w:pStyle w:val="Default"/>
        <w:spacing w:line="276" w:lineRule="auto"/>
        <w:rPr>
          <w:b/>
          <w:i/>
          <w:sz w:val="22"/>
          <w:szCs w:val="22"/>
          <w:lang w:val="ka-GE"/>
        </w:rPr>
      </w:pPr>
      <w:r w:rsidRPr="001C65ED">
        <w:rPr>
          <w:b/>
          <w:i/>
          <w:sz w:val="22"/>
          <w:szCs w:val="22"/>
          <w:lang w:val="ka-GE"/>
        </w:rPr>
        <w:t>კულტურათაშორისი დიალოგის განვითარება</w:t>
      </w:r>
    </w:p>
    <w:p w14:paraId="13E8EEFA" w14:textId="77777777" w:rsidR="00292321" w:rsidRPr="001C65ED" w:rsidRDefault="00292321" w:rsidP="00256BA3">
      <w:pPr>
        <w:pStyle w:val="Default"/>
        <w:spacing w:line="276" w:lineRule="auto"/>
        <w:rPr>
          <w:b/>
          <w:i/>
          <w:sz w:val="22"/>
          <w:szCs w:val="22"/>
          <w:lang w:val="ka-GE"/>
        </w:rPr>
      </w:pPr>
    </w:p>
    <w:p w14:paraId="6A24B294" w14:textId="00FE2E0F" w:rsidR="00292321" w:rsidRPr="001C65ED" w:rsidRDefault="00292321" w:rsidP="00DE4FD6">
      <w:pPr>
        <w:pStyle w:val="Default"/>
        <w:spacing w:line="276" w:lineRule="auto"/>
        <w:jc w:val="both"/>
        <w:rPr>
          <w:i/>
          <w:sz w:val="22"/>
          <w:szCs w:val="22"/>
          <w:lang w:val="ka-GE"/>
        </w:rPr>
      </w:pPr>
      <w:r w:rsidRPr="001C65ED">
        <w:rPr>
          <w:i/>
          <w:sz w:val="22"/>
          <w:szCs w:val="22"/>
          <w:lang w:val="ka-GE"/>
        </w:rPr>
        <w:t xml:space="preserve">კულტურათაშორისი დიალოგის განვითარების მიზნით კულტურისა და </w:t>
      </w:r>
      <w:r w:rsidR="00A71070">
        <w:rPr>
          <w:i/>
          <w:sz w:val="22"/>
          <w:szCs w:val="22"/>
          <w:lang w:val="ka-GE"/>
        </w:rPr>
        <w:t>ძეგლთ</w:t>
      </w:r>
      <w:r w:rsidRPr="001C65ED">
        <w:rPr>
          <w:i/>
          <w:sz w:val="22"/>
          <w:szCs w:val="22"/>
          <w:lang w:val="ka-GE"/>
        </w:rPr>
        <w:t>ა დაცვის სამინისტროს მიერ განხორციელდა არაერთი პროექტი:</w:t>
      </w:r>
    </w:p>
    <w:p w14:paraId="2CD3BE7F" w14:textId="77777777" w:rsidR="006C6966" w:rsidRPr="001C65ED" w:rsidRDefault="006C6966" w:rsidP="00256BA3">
      <w:pPr>
        <w:spacing w:after="0"/>
        <w:rPr>
          <w:rFonts w:ascii="Sylfaen" w:hAnsi="Sylfaen"/>
          <w:b/>
          <w:lang w:val="ka-GE"/>
        </w:rPr>
      </w:pPr>
    </w:p>
    <w:p w14:paraId="523FCC67" w14:textId="569F70D7" w:rsidR="006C6966" w:rsidRPr="001C65ED" w:rsidRDefault="006C6966" w:rsidP="00DE4FD6">
      <w:pPr>
        <w:pStyle w:val="ListParagraph"/>
        <w:numPr>
          <w:ilvl w:val="0"/>
          <w:numId w:val="75"/>
        </w:numPr>
        <w:spacing w:after="0"/>
        <w:jc w:val="both"/>
        <w:rPr>
          <w:rFonts w:ascii="Sylfaen" w:hAnsi="Sylfaen"/>
          <w:lang w:val="ka-GE"/>
        </w:rPr>
      </w:pPr>
      <w:r w:rsidRPr="001C65ED">
        <w:rPr>
          <w:rFonts w:ascii="Sylfaen" w:hAnsi="Sylfaen" w:cs="Sylfaen"/>
          <w:b/>
          <w:lang w:val="ka-GE"/>
        </w:rPr>
        <w:t>პროექტი</w:t>
      </w:r>
      <w:r w:rsidRPr="001C65ED">
        <w:rPr>
          <w:rFonts w:ascii="Sylfaen" w:hAnsi="Sylfaen"/>
          <w:b/>
          <w:lang w:val="ka-GE"/>
        </w:rPr>
        <w:t xml:space="preserve"> „მრავალფეროვანი საქართველო“ -</w:t>
      </w:r>
      <w:r w:rsidRPr="001C65ED">
        <w:rPr>
          <w:rFonts w:ascii="Sylfaen" w:hAnsi="Sylfaen"/>
          <w:lang w:val="ka-GE"/>
        </w:rPr>
        <w:t xml:space="preserve"> ითვალისწინებდა კულტურული ღონისძიებების გამართვას როგორც მარნეულში, ასევე ახალქალაქში, ნინოწმინდასა და ბოლნისში, საქართველოში </w:t>
      </w:r>
      <w:r w:rsidR="00A71070">
        <w:rPr>
          <w:rFonts w:ascii="Sylfaen" w:hAnsi="Sylfaen"/>
          <w:lang w:val="ka-GE"/>
        </w:rPr>
        <w:t xml:space="preserve">მცხოვრები ეთნიკური უმცირესობების წარმომადგენელთა </w:t>
      </w:r>
      <w:r w:rsidRPr="001C65ED">
        <w:rPr>
          <w:rFonts w:ascii="Sylfaen" w:hAnsi="Sylfaen"/>
          <w:lang w:val="ka-GE"/>
        </w:rPr>
        <w:t xml:space="preserve">კულტურულ ცხოვრებაში ინტეგრირების ხელშეწყობას, ახალგაზრდების ინფორმირებულობის და სახელოვნებო განათლების დონის ამაღლებას, შემოქმედებითი უნარების განვითარებას. პროექტის ფარგლებში გაიმართა კულტურული ღონისძიებები ბოლნისში, ნინოწმინდაში, მარნეულსა და ახალქალაქში. </w:t>
      </w:r>
      <w:del w:id="271" w:author="Meka Khangoshvili" w:date="2017-03-02T11:57:00Z">
        <w:r w:rsidRPr="001C65ED" w:rsidDel="003C02BB">
          <w:rPr>
            <w:rFonts w:ascii="Sylfaen" w:hAnsi="Sylfaen"/>
            <w:lang w:val="ka-GE"/>
          </w:rPr>
          <w:delText>პროექტის ფარგლებში გაიმართა 4 ღონისძიება</w:delText>
        </w:r>
        <w:r w:rsidR="004536DA" w:rsidRPr="001C65ED" w:rsidDel="003C02BB">
          <w:rPr>
            <w:rFonts w:ascii="Sylfaen" w:hAnsi="Sylfaen"/>
            <w:lang w:val="ka-GE"/>
          </w:rPr>
          <w:delText>.</w:delText>
        </w:r>
        <w:r w:rsidRPr="001C65ED" w:rsidDel="003C02BB">
          <w:rPr>
            <w:rFonts w:ascii="Sylfaen" w:hAnsi="Sylfaen"/>
            <w:lang w:val="ka-GE"/>
          </w:rPr>
          <w:delText xml:space="preserve"> </w:delText>
        </w:r>
      </w:del>
    </w:p>
    <w:p w14:paraId="75EAFBAE" w14:textId="18D48705" w:rsidR="00292321" w:rsidRPr="001C65ED" w:rsidRDefault="006C6966" w:rsidP="00DE4FD6">
      <w:pPr>
        <w:pStyle w:val="ListParagraph"/>
        <w:numPr>
          <w:ilvl w:val="0"/>
          <w:numId w:val="63"/>
        </w:numPr>
        <w:shd w:val="clear" w:color="auto" w:fill="FFFFFF"/>
        <w:spacing w:before="100" w:beforeAutospacing="1" w:after="0"/>
        <w:jc w:val="both"/>
        <w:rPr>
          <w:rFonts w:ascii="Sylfaen" w:hAnsi="Sylfaen"/>
          <w:lang w:val="ka-GE"/>
        </w:rPr>
      </w:pPr>
      <w:r w:rsidRPr="001C65ED">
        <w:rPr>
          <w:rFonts w:ascii="Sylfaen" w:hAnsi="Sylfaen"/>
          <w:b/>
          <w:lang w:val="ka-GE"/>
        </w:rPr>
        <w:t>„ყველა კულტურა განსხვავებული, მაგრამ თანასწორია“</w:t>
      </w:r>
      <w:r w:rsidRPr="001C65ED">
        <w:rPr>
          <w:rFonts w:ascii="Sylfaen" w:hAnsi="Sylfaen"/>
          <w:lang w:val="ka-GE"/>
        </w:rPr>
        <w:t xml:space="preserve"> -</w:t>
      </w:r>
      <w:r w:rsidR="004536DA" w:rsidRPr="001C65ED">
        <w:rPr>
          <w:rFonts w:ascii="Sylfaen" w:hAnsi="Sylfaen"/>
          <w:lang w:val="ka-GE"/>
        </w:rPr>
        <w:t xml:space="preserve"> </w:t>
      </w:r>
      <w:r w:rsidRPr="001C65ED">
        <w:rPr>
          <w:rFonts w:ascii="Sylfaen" w:hAnsi="Sylfaen"/>
          <w:lang w:val="ka-GE"/>
        </w:rPr>
        <w:t>პროექტის ფარგლებში მარნეულსა და ნინოწმინდაში გაიმართა სხვადასხვა ეთნოსის</w:t>
      </w:r>
      <w:r w:rsidR="004536DA" w:rsidRPr="001C65ED">
        <w:rPr>
          <w:rFonts w:ascii="Sylfaen" w:hAnsi="Sylfaen"/>
          <w:lang w:val="ka-GE"/>
        </w:rPr>
        <w:t xml:space="preserve"> წარმომადგენელთა</w:t>
      </w:r>
      <w:r w:rsidRPr="001C65ED">
        <w:rPr>
          <w:rFonts w:ascii="Sylfaen" w:hAnsi="Sylfaen"/>
          <w:lang w:val="ka-GE"/>
        </w:rPr>
        <w:t xml:space="preserve"> ფოლკლორული ანსამბლების კონცერტები და კონკურსები ხატვაში</w:t>
      </w:r>
      <w:r w:rsidR="004536DA" w:rsidRPr="001C65ED">
        <w:rPr>
          <w:rFonts w:ascii="Sylfaen" w:hAnsi="Sylfaen"/>
          <w:lang w:val="ka-GE"/>
        </w:rPr>
        <w:t>.</w:t>
      </w:r>
      <w:r w:rsidRPr="001C65ED">
        <w:rPr>
          <w:rFonts w:ascii="Sylfaen" w:hAnsi="Sylfaen"/>
          <w:lang w:val="ka-GE"/>
        </w:rPr>
        <w:t xml:space="preserve"> თბილისში მოეწყო აღნიშნული კონკურსების</w:t>
      </w:r>
      <w:r w:rsidR="00856841" w:rsidRPr="001C65ED">
        <w:rPr>
          <w:rFonts w:ascii="Sylfaen" w:hAnsi="Sylfaen"/>
          <w:lang w:val="ka-GE"/>
        </w:rPr>
        <w:t>ა</w:t>
      </w:r>
      <w:r w:rsidRPr="001C65ED">
        <w:rPr>
          <w:rFonts w:ascii="Sylfaen" w:hAnsi="Sylfaen"/>
          <w:lang w:val="ka-GE"/>
        </w:rPr>
        <w:t xml:space="preserve"> და კონცერტების ამსახველი ფოტოგამოფენა; </w:t>
      </w:r>
    </w:p>
    <w:p w14:paraId="08930A67" w14:textId="1ECA1B5A" w:rsidR="006C6966" w:rsidRPr="001C65ED" w:rsidRDefault="006C6966" w:rsidP="00DE4FD6">
      <w:pPr>
        <w:pStyle w:val="ListParagraph"/>
        <w:numPr>
          <w:ilvl w:val="0"/>
          <w:numId w:val="63"/>
        </w:numPr>
        <w:shd w:val="clear" w:color="auto" w:fill="FFFFFF"/>
        <w:spacing w:before="100" w:beforeAutospacing="1" w:after="0"/>
        <w:jc w:val="both"/>
        <w:rPr>
          <w:rFonts w:ascii="Sylfaen" w:hAnsi="Sylfaen"/>
          <w:b/>
          <w:lang w:val="ka-GE"/>
        </w:rPr>
      </w:pPr>
      <w:r w:rsidRPr="001C65ED">
        <w:rPr>
          <w:rFonts w:ascii="Sylfaen" w:hAnsi="Sylfaen" w:cs="Sylfaen"/>
          <w:lang w:val="ka-GE"/>
        </w:rPr>
        <w:t>ა</w:t>
      </w:r>
      <w:r w:rsidRPr="001C65ED">
        <w:rPr>
          <w:rFonts w:ascii="Sylfaen" w:hAnsi="Sylfaen"/>
          <w:lang w:val="ka-GE"/>
        </w:rPr>
        <w:t>(ა)იპ „ეთნიკური კულტურის საზოგადოებამ</w:t>
      </w:r>
      <w:r w:rsidR="00856841" w:rsidRPr="001C65ED">
        <w:rPr>
          <w:rFonts w:ascii="Sylfaen" w:hAnsi="Sylfaen"/>
          <w:lang w:val="ka-GE"/>
        </w:rPr>
        <w:t>“</w:t>
      </w:r>
      <w:r w:rsidRPr="001C65ED">
        <w:rPr>
          <w:rFonts w:ascii="Sylfaen" w:hAnsi="Sylfaen"/>
          <w:lang w:val="ka-GE"/>
        </w:rPr>
        <w:t xml:space="preserve"> </w:t>
      </w:r>
      <w:r w:rsidR="00856841" w:rsidRPr="001C65ED">
        <w:rPr>
          <w:rFonts w:ascii="Sylfaen" w:hAnsi="Sylfaen"/>
          <w:lang w:val="ka-GE"/>
        </w:rPr>
        <w:t>განახორციელა</w:t>
      </w:r>
      <w:r w:rsidRPr="001C65ED">
        <w:rPr>
          <w:rFonts w:ascii="Sylfaen" w:hAnsi="Sylfaen"/>
          <w:lang w:val="ka-GE"/>
        </w:rPr>
        <w:t xml:space="preserve"> </w:t>
      </w:r>
      <w:r w:rsidR="00856841" w:rsidRPr="001C65ED">
        <w:rPr>
          <w:rFonts w:ascii="Sylfaen" w:hAnsi="Sylfaen"/>
          <w:lang w:val="ka-GE"/>
        </w:rPr>
        <w:t>პროექტი</w:t>
      </w:r>
      <w:r w:rsidRPr="001C65ED">
        <w:rPr>
          <w:rFonts w:ascii="Sylfaen" w:hAnsi="Sylfaen"/>
          <w:lang w:val="ka-GE"/>
        </w:rPr>
        <w:t xml:space="preserve"> კლასიკური მუსიკის საღამო </w:t>
      </w:r>
      <w:r w:rsidRPr="001C65ED">
        <w:rPr>
          <w:rFonts w:ascii="Sylfaen" w:hAnsi="Sylfaen"/>
          <w:b/>
          <w:lang w:val="ka-GE"/>
        </w:rPr>
        <w:t>„მრავალფეროვნების დღესასწაული</w:t>
      </w:r>
      <w:r w:rsidR="00856841" w:rsidRPr="001C65ED">
        <w:rPr>
          <w:rFonts w:ascii="Sylfaen" w:hAnsi="Sylfaen"/>
          <w:b/>
          <w:lang w:val="ka-GE"/>
        </w:rPr>
        <w:t>“</w:t>
      </w:r>
      <w:r w:rsidRPr="001C65ED">
        <w:rPr>
          <w:rFonts w:ascii="Sylfaen" w:hAnsi="Sylfaen"/>
          <w:b/>
          <w:lang w:val="ka-GE"/>
        </w:rPr>
        <w:t>.</w:t>
      </w:r>
      <w:r w:rsidRPr="001C65ED">
        <w:rPr>
          <w:rFonts w:ascii="Sylfaen" w:hAnsi="Sylfaen"/>
          <w:lang w:val="ka-GE"/>
        </w:rPr>
        <w:t xml:space="preserve"> პროექტის ავტორებმა საქართველოს სხვადასხვა კუთხეებში შეარჩიეს ნიჭიერი ახალგაზრდები და გამართეს საღამო თბილისის ა. ხაჩატურიანის სახელობის მუსიკალური სკოლის საკონცერტო დარბაზში</w:t>
      </w:r>
      <w:r w:rsidR="00F9248A" w:rsidRPr="001C65ED">
        <w:rPr>
          <w:rFonts w:ascii="Sylfaen" w:hAnsi="Sylfaen"/>
          <w:lang w:val="ka-GE"/>
        </w:rPr>
        <w:t>.</w:t>
      </w:r>
    </w:p>
    <w:p w14:paraId="0C02C8F1" w14:textId="4C110FBB" w:rsidR="006C6966" w:rsidRPr="001C65ED" w:rsidRDefault="006C6966" w:rsidP="00DE4FD6">
      <w:pPr>
        <w:pStyle w:val="ListParagraph"/>
        <w:numPr>
          <w:ilvl w:val="0"/>
          <w:numId w:val="63"/>
        </w:numPr>
        <w:spacing w:after="0"/>
        <w:jc w:val="both"/>
        <w:rPr>
          <w:rFonts w:ascii="Sylfaen" w:hAnsi="Sylfaen"/>
          <w:lang w:val="ka-GE"/>
        </w:rPr>
      </w:pPr>
      <w:r w:rsidRPr="001C65ED">
        <w:rPr>
          <w:rFonts w:ascii="Sylfaen" w:hAnsi="Sylfaen" w:cs="Sylfaen"/>
          <w:lang w:val="ka-GE"/>
        </w:rPr>
        <w:t>ა</w:t>
      </w:r>
      <w:r w:rsidRPr="001C65ED">
        <w:rPr>
          <w:rFonts w:ascii="Sylfaen" w:hAnsi="Sylfaen"/>
          <w:lang w:val="ka-GE"/>
        </w:rPr>
        <w:t>(</w:t>
      </w:r>
      <w:r w:rsidRPr="001C65ED">
        <w:rPr>
          <w:rFonts w:ascii="Sylfaen" w:hAnsi="Sylfaen" w:cs="Sylfaen"/>
          <w:lang w:val="ka-GE"/>
        </w:rPr>
        <w:t>ა</w:t>
      </w:r>
      <w:r w:rsidRPr="001C65ED">
        <w:rPr>
          <w:rFonts w:ascii="Sylfaen" w:hAnsi="Sylfaen"/>
          <w:lang w:val="ka-GE"/>
        </w:rPr>
        <w:t>)</w:t>
      </w:r>
      <w:r w:rsidRPr="001C65ED">
        <w:rPr>
          <w:rFonts w:ascii="Sylfaen" w:hAnsi="Sylfaen" w:cs="Sylfaen"/>
          <w:lang w:val="ka-GE"/>
        </w:rPr>
        <w:t>იპ</w:t>
      </w:r>
      <w:r w:rsidRPr="001C65ED">
        <w:rPr>
          <w:rFonts w:ascii="Sylfaen" w:hAnsi="Sylfaen"/>
          <w:lang w:val="ka-GE"/>
        </w:rPr>
        <w:t xml:space="preserve"> </w:t>
      </w:r>
      <w:r w:rsidRPr="001C65ED">
        <w:rPr>
          <w:rFonts w:ascii="Sylfaen" w:hAnsi="Sylfaen" w:cs="Sylfaen"/>
          <w:lang w:val="ka-GE"/>
        </w:rPr>
        <w:t>ხელოვნების</w:t>
      </w:r>
      <w:r w:rsidRPr="001C65ED">
        <w:rPr>
          <w:rFonts w:ascii="Sylfaen" w:hAnsi="Sylfaen"/>
          <w:lang w:val="ka-GE"/>
        </w:rPr>
        <w:t xml:space="preserve"> </w:t>
      </w:r>
      <w:r w:rsidRPr="001C65ED">
        <w:rPr>
          <w:rFonts w:ascii="Sylfaen" w:hAnsi="Sylfaen" w:cs="Sylfaen"/>
          <w:lang w:val="ka-GE"/>
        </w:rPr>
        <w:t>მხარდაჭერის</w:t>
      </w:r>
      <w:r w:rsidRPr="001C65ED">
        <w:rPr>
          <w:rFonts w:ascii="Sylfaen" w:hAnsi="Sylfaen"/>
          <w:lang w:val="ka-GE"/>
        </w:rPr>
        <w:t xml:space="preserve"> </w:t>
      </w:r>
      <w:r w:rsidRPr="001C65ED">
        <w:rPr>
          <w:rFonts w:ascii="Sylfaen" w:hAnsi="Sylfaen" w:cs="Sylfaen"/>
          <w:lang w:val="ka-GE"/>
        </w:rPr>
        <w:t>ცენტრის</w:t>
      </w:r>
      <w:r w:rsidRPr="001C65ED">
        <w:rPr>
          <w:rFonts w:ascii="Sylfaen" w:hAnsi="Sylfaen"/>
          <w:lang w:val="ka-GE"/>
        </w:rPr>
        <w:t xml:space="preserve"> </w:t>
      </w:r>
      <w:r w:rsidRPr="001C65ED">
        <w:rPr>
          <w:rFonts w:ascii="Sylfaen" w:hAnsi="Sylfaen" w:cs="Sylfaen"/>
          <w:lang w:val="ka-GE"/>
        </w:rPr>
        <w:t>პროექტის</w:t>
      </w:r>
      <w:r w:rsidRPr="001C65ED">
        <w:rPr>
          <w:rFonts w:ascii="Sylfaen" w:hAnsi="Sylfaen"/>
          <w:lang w:val="ka-GE"/>
        </w:rPr>
        <w:t xml:space="preserve"> </w:t>
      </w:r>
      <w:r w:rsidRPr="001C65ED">
        <w:rPr>
          <w:rFonts w:ascii="Sylfaen" w:hAnsi="Sylfaen"/>
          <w:b/>
          <w:lang w:val="ka-GE"/>
        </w:rPr>
        <w:t>„</w:t>
      </w:r>
      <w:r w:rsidRPr="001C65ED">
        <w:rPr>
          <w:rFonts w:ascii="Sylfaen" w:hAnsi="Sylfaen" w:cs="Sylfaen"/>
          <w:b/>
          <w:lang w:val="ka-GE"/>
        </w:rPr>
        <w:t>მრავალფეროვანი</w:t>
      </w:r>
      <w:r w:rsidRPr="001C65ED">
        <w:rPr>
          <w:rFonts w:ascii="Sylfaen" w:hAnsi="Sylfaen"/>
          <w:b/>
          <w:lang w:val="ka-GE"/>
        </w:rPr>
        <w:t xml:space="preserve"> </w:t>
      </w:r>
      <w:r w:rsidRPr="001C65ED">
        <w:rPr>
          <w:rFonts w:ascii="Sylfaen" w:hAnsi="Sylfaen" w:cs="Sylfaen"/>
          <w:b/>
          <w:lang w:val="ka-GE"/>
        </w:rPr>
        <w:t>საქართველო</w:t>
      </w:r>
      <w:r w:rsidRPr="001C65ED">
        <w:rPr>
          <w:rFonts w:ascii="Sylfaen" w:hAnsi="Sylfaen"/>
          <w:b/>
          <w:lang w:val="ka-GE"/>
        </w:rPr>
        <w:t xml:space="preserve"> </w:t>
      </w:r>
      <w:r w:rsidRPr="001C65ED">
        <w:rPr>
          <w:rFonts w:ascii="Sylfaen" w:hAnsi="Sylfaen" w:cs="Sylfaen"/>
          <w:b/>
          <w:lang w:val="ka-GE"/>
        </w:rPr>
        <w:t>აფიშებში</w:t>
      </w:r>
      <w:r w:rsidRPr="001C65ED">
        <w:rPr>
          <w:rFonts w:ascii="Sylfaen" w:hAnsi="Sylfaen"/>
          <w:b/>
          <w:lang w:val="ka-GE"/>
        </w:rPr>
        <w:t>“</w:t>
      </w:r>
      <w:r w:rsidRPr="001C65ED">
        <w:rPr>
          <w:rFonts w:ascii="Sylfaen" w:hAnsi="Sylfaen"/>
          <w:lang w:val="ka-GE"/>
        </w:rPr>
        <w:t xml:space="preserve">- </w:t>
      </w:r>
      <w:r w:rsidRPr="001C65ED">
        <w:rPr>
          <w:rFonts w:ascii="Sylfaen" w:hAnsi="Sylfaen" w:cs="Sylfaen"/>
          <w:lang w:val="ka-GE"/>
        </w:rPr>
        <w:t>ფარგლებში</w:t>
      </w:r>
      <w:r w:rsidRPr="001C65ED">
        <w:rPr>
          <w:rFonts w:ascii="Sylfaen" w:hAnsi="Sylfaen"/>
          <w:lang w:val="ka-GE"/>
        </w:rPr>
        <w:t xml:space="preserve"> </w:t>
      </w:r>
      <w:r w:rsidRPr="001C65ED">
        <w:rPr>
          <w:rFonts w:ascii="Sylfaen" w:hAnsi="Sylfaen" w:cs="Sylfaen"/>
          <w:lang w:val="ka-GE"/>
        </w:rPr>
        <w:t>მომზადდა</w:t>
      </w:r>
      <w:r w:rsidRPr="001C65ED">
        <w:rPr>
          <w:rFonts w:ascii="Sylfaen" w:hAnsi="Sylfaen"/>
          <w:lang w:val="ka-GE"/>
        </w:rPr>
        <w:t xml:space="preserve"> </w:t>
      </w:r>
      <w:r w:rsidRPr="001C65ED">
        <w:rPr>
          <w:rFonts w:ascii="Sylfaen" w:hAnsi="Sylfaen" w:cs="Sylfaen"/>
          <w:lang w:val="ka-GE"/>
        </w:rPr>
        <w:t>და</w:t>
      </w:r>
      <w:r w:rsidRPr="001C65ED">
        <w:rPr>
          <w:rFonts w:ascii="Sylfaen" w:hAnsi="Sylfaen"/>
          <w:lang w:val="ka-GE"/>
        </w:rPr>
        <w:t xml:space="preserve"> </w:t>
      </w:r>
      <w:r w:rsidRPr="001C65ED">
        <w:rPr>
          <w:rFonts w:ascii="Sylfaen" w:hAnsi="Sylfaen" w:cs="Sylfaen"/>
          <w:lang w:val="ka-GE"/>
        </w:rPr>
        <w:t>გამოიცა</w:t>
      </w:r>
      <w:r w:rsidRPr="001C65ED">
        <w:rPr>
          <w:rFonts w:ascii="Sylfaen" w:hAnsi="Sylfaen"/>
          <w:lang w:val="ka-GE"/>
        </w:rPr>
        <w:t xml:space="preserve"> </w:t>
      </w:r>
      <w:r w:rsidRPr="001C65ED">
        <w:rPr>
          <w:rFonts w:ascii="Sylfaen" w:hAnsi="Sylfaen" w:cs="Sylfaen"/>
          <w:lang w:val="ka-GE"/>
        </w:rPr>
        <w:t>ამავე</w:t>
      </w:r>
      <w:r w:rsidRPr="001C65ED">
        <w:rPr>
          <w:rFonts w:ascii="Sylfaen" w:hAnsi="Sylfaen"/>
          <w:lang w:val="ka-GE"/>
        </w:rPr>
        <w:t xml:space="preserve"> </w:t>
      </w:r>
      <w:r w:rsidRPr="001C65ED">
        <w:rPr>
          <w:rFonts w:ascii="Sylfaen" w:hAnsi="Sylfaen" w:cs="Sylfaen"/>
          <w:lang w:val="ka-GE"/>
        </w:rPr>
        <w:t>დასახელების</w:t>
      </w:r>
      <w:r w:rsidRPr="001C65ED">
        <w:rPr>
          <w:rFonts w:ascii="Sylfaen" w:hAnsi="Sylfaen"/>
          <w:lang w:val="ka-GE"/>
        </w:rPr>
        <w:t xml:space="preserve"> </w:t>
      </w:r>
      <w:r w:rsidRPr="001C65ED">
        <w:rPr>
          <w:rFonts w:ascii="Sylfaen" w:hAnsi="Sylfaen" w:cs="Sylfaen"/>
          <w:lang w:val="ka-GE"/>
        </w:rPr>
        <w:t>კატალოგი</w:t>
      </w:r>
      <w:r w:rsidRPr="001C65ED">
        <w:rPr>
          <w:rFonts w:ascii="Sylfaen" w:hAnsi="Sylfaen"/>
          <w:lang w:val="ka-GE"/>
        </w:rPr>
        <w:t xml:space="preserve">, </w:t>
      </w:r>
      <w:r w:rsidRPr="001C65ED">
        <w:rPr>
          <w:rFonts w:ascii="Sylfaen" w:hAnsi="Sylfaen" w:cs="Sylfaen"/>
          <w:lang w:val="ka-GE"/>
        </w:rPr>
        <w:t>დაიბეჭდა</w:t>
      </w:r>
      <w:r w:rsidRPr="001C65ED">
        <w:rPr>
          <w:rFonts w:ascii="Sylfaen" w:hAnsi="Sylfaen"/>
          <w:lang w:val="ka-GE"/>
        </w:rPr>
        <w:t xml:space="preserve"> </w:t>
      </w:r>
      <w:r w:rsidRPr="001C65ED">
        <w:rPr>
          <w:rFonts w:ascii="Sylfaen" w:hAnsi="Sylfaen" w:cs="Sylfaen"/>
          <w:lang w:val="ka-GE"/>
        </w:rPr>
        <w:t>და</w:t>
      </w:r>
      <w:r w:rsidRPr="001C65ED">
        <w:rPr>
          <w:rFonts w:ascii="Sylfaen" w:hAnsi="Sylfaen"/>
          <w:lang w:val="ka-GE"/>
        </w:rPr>
        <w:t xml:space="preserve"> </w:t>
      </w:r>
      <w:r w:rsidRPr="001C65ED">
        <w:rPr>
          <w:rFonts w:ascii="Sylfaen" w:hAnsi="Sylfaen" w:cs="Sylfaen"/>
          <w:lang w:val="ka-GE"/>
        </w:rPr>
        <w:t>გამოიფინა</w:t>
      </w:r>
      <w:r w:rsidRPr="001C65ED">
        <w:rPr>
          <w:rFonts w:ascii="Sylfaen" w:hAnsi="Sylfaen"/>
          <w:lang w:val="ka-GE"/>
        </w:rPr>
        <w:t xml:space="preserve"> </w:t>
      </w:r>
      <w:r w:rsidRPr="001C65ED">
        <w:rPr>
          <w:rFonts w:ascii="Sylfaen" w:hAnsi="Sylfaen" w:cs="Sylfaen"/>
          <w:lang w:val="ka-GE"/>
        </w:rPr>
        <w:t>აფიშები</w:t>
      </w:r>
      <w:r w:rsidRPr="001C65ED">
        <w:rPr>
          <w:rFonts w:ascii="Sylfaen" w:hAnsi="Sylfaen"/>
          <w:lang w:val="ka-GE"/>
        </w:rPr>
        <w:t>.</w:t>
      </w:r>
      <w:r w:rsidR="00856841" w:rsidRPr="001C65ED">
        <w:rPr>
          <w:rFonts w:ascii="Sylfaen" w:hAnsi="Sylfaen"/>
          <w:lang w:val="ka-GE"/>
        </w:rPr>
        <w:t xml:space="preserve"> </w:t>
      </w:r>
    </w:p>
    <w:p w14:paraId="61E38FE1" w14:textId="4E20A38D" w:rsidR="006C6966" w:rsidRPr="001C65ED" w:rsidRDefault="006C6966" w:rsidP="00DE4FD6">
      <w:pPr>
        <w:pStyle w:val="ListParagraph"/>
        <w:numPr>
          <w:ilvl w:val="0"/>
          <w:numId w:val="63"/>
        </w:numPr>
        <w:shd w:val="clear" w:color="auto" w:fill="FFFFFF"/>
        <w:spacing w:before="100" w:beforeAutospacing="1" w:after="0"/>
        <w:jc w:val="both"/>
        <w:rPr>
          <w:rFonts w:ascii="Sylfaen" w:hAnsi="Sylfaen"/>
          <w:lang w:val="ka-GE"/>
        </w:rPr>
      </w:pPr>
      <w:r w:rsidRPr="001C65ED">
        <w:rPr>
          <w:rFonts w:ascii="Sylfaen" w:hAnsi="Sylfaen"/>
          <w:b/>
          <w:lang w:val="ka-GE"/>
        </w:rPr>
        <w:t>„სერგო ფარაჯანოვის თბილისი“</w:t>
      </w:r>
      <w:r w:rsidR="00292321" w:rsidRPr="001C65ED">
        <w:rPr>
          <w:rFonts w:ascii="Sylfaen" w:hAnsi="Sylfaen"/>
          <w:b/>
          <w:lang w:val="ka-GE"/>
        </w:rPr>
        <w:t xml:space="preserve"> </w:t>
      </w:r>
      <w:r w:rsidRPr="001C65ED">
        <w:rPr>
          <w:rFonts w:ascii="Sylfaen" w:hAnsi="Sylfaen"/>
          <w:b/>
          <w:lang w:val="ka-GE"/>
        </w:rPr>
        <w:t xml:space="preserve">- </w:t>
      </w:r>
      <w:r w:rsidRPr="001C65ED">
        <w:rPr>
          <w:rFonts w:ascii="Sylfaen" w:hAnsi="Sylfaen"/>
          <w:lang w:val="ka-GE"/>
        </w:rPr>
        <w:t>პროექტის მიზანია სერგო ფარაჯანოვის შემოქმედების ამსახველი კატალოგის გამოცემა</w:t>
      </w:r>
      <w:r w:rsidR="00856841" w:rsidRPr="001C65ED">
        <w:rPr>
          <w:rFonts w:ascii="Sylfaen" w:hAnsi="Sylfaen"/>
          <w:lang w:val="ka-GE"/>
        </w:rPr>
        <w:t>.</w:t>
      </w:r>
      <w:r w:rsidRPr="001C65ED">
        <w:rPr>
          <w:rFonts w:ascii="Sylfaen" w:hAnsi="Sylfaen"/>
          <w:lang w:val="ka-GE"/>
        </w:rPr>
        <w:t xml:space="preserve"> წიგნში წარმოდგენილია მხატვრებისა და ხელოვნებათმცოდნეების ხედვა ცნობილი რეჟისორისა და მხატვრის შემოქმედებისა და მისი თბილისური ცხოვრების შესახებ. კატალოგის პრეზენტაცია საქართველოს ეროვნულ მუზეუმსა და კიევში-დოვჟენკოს ეროვნულ ცენტრში გაიმართა</w:t>
      </w:r>
      <w:r w:rsidR="00A71070">
        <w:rPr>
          <w:rFonts w:ascii="Sylfaen" w:hAnsi="Sylfaen"/>
          <w:lang w:val="ka-GE"/>
        </w:rPr>
        <w:t>.</w:t>
      </w:r>
    </w:p>
    <w:p w14:paraId="72138BC5" w14:textId="74AA19F4" w:rsidR="006C6966" w:rsidRPr="001C65ED" w:rsidRDefault="006C6966" w:rsidP="00DE4FD6">
      <w:pPr>
        <w:pStyle w:val="ListParagraph"/>
        <w:numPr>
          <w:ilvl w:val="0"/>
          <w:numId w:val="63"/>
        </w:numPr>
        <w:shd w:val="clear" w:color="auto" w:fill="FFFFFF"/>
        <w:spacing w:before="100" w:beforeAutospacing="1" w:after="0"/>
        <w:jc w:val="both"/>
        <w:rPr>
          <w:rFonts w:ascii="Sylfaen" w:hAnsi="Sylfaen"/>
          <w:bCs/>
          <w:lang w:val="ka-GE"/>
        </w:rPr>
      </w:pPr>
      <w:r w:rsidRPr="001C65ED">
        <w:rPr>
          <w:rFonts w:ascii="Sylfaen" w:hAnsi="Sylfaen" w:cs="Sylfaen"/>
          <w:bCs/>
          <w:lang w:val="ka-GE"/>
        </w:rPr>
        <w:t>კავშირი</w:t>
      </w:r>
      <w:r w:rsidRPr="001C65ED">
        <w:rPr>
          <w:rFonts w:ascii="Sylfaen" w:hAnsi="Sylfaen"/>
          <w:bCs/>
          <w:lang w:val="ka-GE"/>
        </w:rPr>
        <w:t xml:space="preserve"> "დემოსის" ინიციატივით  შემუშავდა პროექტი სახელწოდებით </w:t>
      </w:r>
      <w:r w:rsidRPr="001C65ED">
        <w:rPr>
          <w:rFonts w:ascii="Sylfaen" w:hAnsi="Sylfaen"/>
          <w:b/>
          <w:bCs/>
          <w:lang w:val="ka-GE"/>
        </w:rPr>
        <w:t>"სხვა საქართველო სად არის"</w:t>
      </w:r>
      <w:r w:rsidRPr="001C65ED">
        <w:rPr>
          <w:rFonts w:ascii="Sylfaen" w:hAnsi="Sylfaen"/>
          <w:bCs/>
          <w:lang w:val="ka-GE"/>
        </w:rPr>
        <w:t>, რომლის მიზანი იყო ქართული სიმღერის პოპულარიზაცია მოზარდებში</w:t>
      </w:r>
      <w:r w:rsidR="00856841" w:rsidRPr="001C65ED">
        <w:rPr>
          <w:rFonts w:ascii="Sylfaen" w:hAnsi="Sylfaen"/>
          <w:bCs/>
          <w:lang w:val="ka-GE"/>
        </w:rPr>
        <w:t xml:space="preserve">. </w:t>
      </w:r>
      <w:r w:rsidRPr="001C65ED">
        <w:rPr>
          <w:rFonts w:ascii="Sylfaen" w:hAnsi="Sylfaen"/>
          <w:bCs/>
          <w:lang w:val="ka-GE"/>
        </w:rPr>
        <w:t xml:space="preserve">ქ. მარნეულში ჩატარდა ქართული სიმღერის კონკურს-ფესტივალი "სხვა საქართველო სად არის", სადაც ქვემო ქართლის რეგიონში მცხოვრები 6-დან 17 წლამდე ასაკის ქართველმა და სხვადასხვა ეთნიკური </w:t>
      </w:r>
      <w:r w:rsidR="00A71070">
        <w:rPr>
          <w:rFonts w:ascii="Sylfaen" w:hAnsi="Sylfaen"/>
          <w:bCs/>
          <w:lang w:val="ka-GE"/>
        </w:rPr>
        <w:lastRenderedPageBreak/>
        <w:t>უმცირესობების წარმომადგენელმა</w:t>
      </w:r>
      <w:r w:rsidRPr="001C65ED">
        <w:rPr>
          <w:rFonts w:ascii="Sylfaen" w:hAnsi="Sylfaen"/>
          <w:bCs/>
          <w:lang w:val="ka-GE"/>
        </w:rPr>
        <w:t xml:space="preserve"> მოზარდებმა შეასრულეს ქართული აკადემიური საესტრადო სიმღერები. </w:t>
      </w:r>
    </w:p>
    <w:p w14:paraId="72E5E705" w14:textId="57DFAB45" w:rsidR="008D672B" w:rsidRPr="001C65ED" w:rsidRDefault="006C6966" w:rsidP="00DE4FD6">
      <w:pPr>
        <w:pStyle w:val="ListParagraph"/>
        <w:numPr>
          <w:ilvl w:val="0"/>
          <w:numId w:val="63"/>
        </w:numPr>
        <w:shd w:val="clear" w:color="auto" w:fill="FFFFFF"/>
        <w:spacing w:before="100" w:beforeAutospacing="1" w:after="0"/>
        <w:jc w:val="both"/>
        <w:rPr>
          <w:rFonts w:ascii="Sylfaen" w:hAnsi="Sylfaen"/>
          <w:lang w:val="ka-GE"/>
        </w:rPr>
      </w:pPr>
      <w:r w:rsidRPr="001C65ED">
        <w:rPr>
          <w:rFonts w:ascii="Sylfaen" w:hAnsi="Sylfaen" w:cs="Sylfaen"/>
          <w:bCs/>
          <w:lang w:val="ka-GE"/>
        </w:rPr>
        <w:t>პროექტი</w:t>
      </w:r>
      <w:r w:rsidRPr="001C65ED">
        <w:rPr>
          <w:rFonts w:ascii="Sylfaen" w:hAnsi="Sylfaen"/>
          <w:bCs/>
          <w:lang w:val="ka-GE"/>
        </w:rPr>
        <w:t xml:space="preserve"> - </w:t>
      </w:r>
      <w:r w:rsidRPr="001C65ED">
        <w:rPr>
          <w:rFonts w:ascii="Sylfaen" w:hAnsi="Sylfaen"/>
          <w:b/>
          <w:bCs/>
          <w:lang w:val="ka-GE"/>
        </w:rPr>
        <w:t>„ქართველთა და ოსთა მეგობრობა“-</w:t>
      </w:r>
      <w:r w:rsidRPr="001C65ED">
        <w:rPr>
          <w:rFonts w:ascii="Sylfaen" w:hAnsi="Sylfaen"/>
          <w:lang w:val="ka-GE"/>
        </w:rPr>
        <w:t xml:space="preserve"> </w:t>
      </w:r>
      <w:r w:rsidR="008D672B" w:rsidRPr="001C65ED">
        <w:rPr>
          <w:rFonts w:ascii="Sylfaen" w:hAnsi="Sylfaen"/>
          <w:lang w:val="ka-GE"/>
        </w:rPr>
        <w:t>,,</w:t>
      </w:r>
      <w:r w:rsidRPr="001C65ED">
        <w:rPr>
          <w:rFonts w:ascii="Sylfaen" w:hAnsi="Sylfaen"/>
          <w:lang w:val="ka-GE"/>
        </w:rPr>
        <w:t>საერთაშორისო საზოგადოებამ კავკასიური მოზაიკა</w:t>
      </w:r>
      <w:r w:rsidR="008D672B" w:rsidRPr="001C65ED">
        <w:rPr>
          <w:rFonts w:ascii="Sylfaen" w:hAnsi="Sylfaen"/>
          <w:lang w:val="ka-GE"/>
        </w:rPr>
        <w:t>“</w:t>
      </w:r>
      <w:r w:rsidRPr="001C65ED">
        <w:rPr>
          <w:rFonts w:ascii="Sylfaen" w:hAnsi="Sylfaen"/>
          <w:lang w:val="ka-GE"/>
        </w:rPr>
        <w:t xml:space="preserve"> განახორციელა პროექტი „გამყოფ ხაზთან მდებარე სოფლის მოსახლეობისათვის გამოფენის მოწყობა და კულტურული ღონისძიების ჩატარება“, რომლის ფარგლებშიც ერგნეთში მოეწყო ქართულ-ოსური ურთიერთობების ამსახველი ფოტო-გამოფენა, ასევე ქართველი და ოსი მხატვრების ნამუშევრების გამოფენა, გაიმართა კონცერტი</w:t>
      </w:r>
      <w:r w:rsidR="00292321" w:rsidRPr="001C65ED">
        <w:rPr>
          <w:rFonts w:ascii="Sylfaen" w:hAnsi="Sylfaen"/>
          <w:lang w:val="ka-GE"/>
        </w:rPr>
        <w:t>.</w:t>
      </w:r>
    </w:p>
    <w:p w14:paraId="1489C2E9" w14:textId="3DB8DA85" w:rsidR="00CD724F" w:rsidRPr="00261915" w:rsidRDefault="003C02BB" w:rsidP="00C32BED">
      <w:pPr>
        <w:pStyle w:val="ListParagraph"/>
        <w:numPr>
          <w:ilvl w:val="0"/>
          <w:numId w:val="63"/>
        </w:numPr>
        <w:shd w:val="clear" w:color="auto" w:fill="FFFFFF"/>
        <w:spacing w:before="100" w:beforeAutospacing="1" w:after="0"/>
        <w:jc w:val="both"/>
        <w:rPr>
          <w:rFonts w:ascii="Sylfaen" w:hAnsi="Sylfaen"/>
          <w:lang w:val="ka-GE"/>
        </w:rPr>
      </w:pPr>
      <w:ins w:id="272" w:author="Meka Khangoshvili" w:date="2017-03-02T11:58:00Z">
        <w:r>
          <w:rPr>
            <w:rFonts w:ascii="Sylfaen" w:hAnsi="Sylfaen" w:cs="Sylfaen"/>
            <w:lang w:val="ka-GE"/>
          </w:rPr>
          <w:t xml:space="preserve">გაიმართა </w:t>
        </w:r>
      </w:ins>
      <w:r w:rsidR="006C6966" w:rsidRPr="001C65ED">
        <w:rPr>
          <w:rFonts w:ascii="Sylfaen" w:hAnsi="Sylfaen" w:cs="Sylfaen"/>
          <w:lang w:val="ka-GE"/>
        </w:rPr>
        <w:t>ქართული</w:t>
      </w:r>
      <w:r w:rsidR="006C6966" w:rsidRPr="001C65ED">
        <w:rPr>
          <w:rFonts w:ascii="Sylfaen" w:hAnsi="Sylfaen"/>
          <w:lang w:val="ka-GE"/>
        </w:rPr>
        <w:t xml:space="preserve"> ქორეოგრაფიის ამაგდარის ომარ ხუბაევის იუბილე და შემოქმედებითი საღამო;</w:t>
      </w:r>
    </w:p>
    <w:p w14:paraId="42C245C6" w14:textId="6ED751C4" w:rsidR="006C6966" w:rsidRPr="001C65ED" w:rsidRDefault="00D3106F" w:rsidP="00256BA3">
      <w:pPr>
        <w:shd w:val="clear" w:color="auto" w:fill="FFFFFF"/>
        <w:spacing w:before="100" w:beforeAutospacing="1" w:after="0"/>
        <w:jc w:val="both"/>
        <w:rPr>
          <w:rFonts w:ascii="Sylfaen" w:hAnsi="Sylfaen"/>
          <w:b/>
          <w:i/>
          <w:lang w:val="ka-GE"/>
        </w:rPr>
      </w:pPr>
      <w:r>
        <w:rPr>
          <w:rFonts w:ascii="Sylfaen" w:hAnsi="Sylfaen"/>
          <w:b/>
          <w:i/>
          <w:lang w:val="ka-GE"/>
        </w:rPr>
        <w:t>საანგარიშ</w:t>
      </w:r>
      <w:r w:rsidR="00292321" w:rsidRPr="001C65ED">
        <w:rPr>
          <w:rFonts w:ascii="Sylfaen" w:hAnsi="Sylfaen"/>
          <w:b/>
          <w:i/>
          <w:lang w:val="ka-GE"/>
        </w:rPr>
        <w:t xml:space="preserve">ო პერიოდის განმავლობაში კულტურისა და ძელგთა დაცვის სამინისტროს მიერ </w:t>
      </w:r>
      <w:r w:rsidR="006C6966" w:rsidRPr="001C65ED">
        <w:rPr>
          <w:rFonts w:ascii="Sylfaen" w:hAnsi="Sylfaen"/>
          <w:b/>
          <w:i/>
          <w:lang w:val="ka-GE"/>
        </w:rPr>
        <w:t xml:space="preserve">პანკისის ხეობაში </w:t>
      </w:r>
      <w:r w:rsidR="00292321" w:rsidRPr="001C65ED">
        <w:rPr>
          <w:rFonts w:ascii="Sylfaen" w:hAnsi="Sylfaen"/>
          <w:b/>
          <w:i/>
          <w:lang w:val="ka-GE"/>
        </w:rPr>
        <w:t xml:space="preserve">განხორციელდა შემდეგი ღონისძიებები: </w:t>
      </w:r>
    </w:p>
    <w:p w14:paraId="787499D5" w14:textId="6ADA2A04" w:rsidR="00D3106F" w:rsidRDefault="006C6966" w:rsidP="00D3106F">
      <w:pPr>
        <w:pStyle w:val="ListParagraph"/>
        <w:numPr>
          <w:ilvl w:val="0"/>
          <w:numId w:val="65"/>
        </w:numPr>
        <w:spacing w:after="0"/>
        <w:jc w:val="both"/>
        <w:rPr>
          <w:rFonts w:ascii="Sylfaen" w:hAnsi="Sylfaen"/>
          <w:lang w:val="ka-GE"/>
        </w:rPr>
      </w:pPr>
      <w:r w:rsidRPr="001C65ED">
        <w:rPr>
          <w:rFonts w:ascii="Sylfaen" w:hAnsi="Sylfaen"/>
          <w:lang w:val="ka-GE"/>
        </w:rPr>
        <w:t>„ჩვენი ხალხი-ვაინახები“</w:t>
      </w:r>
      <w:r w:rsidR="00292321" w:rsidRPr="001C65ED">
        <w:rPr>
          <w:rFonts w:ascii="Sylfaen" w:hAnsi="Sylfaen"/>
          <w:lang w:val="ka-GE"/>
        </w:rPr>
        <w:t xml:space="preserve"> </w:t>
      </w:r>
      <w:r w:rsidRPr="001C65ED">
        <w:rPr>
          <w:rFonts w:ascii="Sylfaen" w:hAnsi="Sylfaen"/>
          <w:lang w:val="ka-GE"/>
        </w:rPr>
        <w:t>-</w:t>
      </w:r>
      <w:r w:rsidR="00292321" w:rsidRPr="001C65ED">
        <w:rPr>
          <w:rFonts w:ascii="Sylfaen" w:hAnsi="Sylfaen"/>
          <w:lang w:val="ka-GE"/>
        </w:rPr>
        <w:t xml:space="preserve"> </w:t>
      </w:r>
      <w:r w:rsidRPr="001C65ED">
        <w:rPr>
          <w:rFonts w:ascii="Sylfaen" w:hAnsi="Sylfaen"/>
          <w:lang w:val="ka-GE"/>
        </w:rPr>
        <w:t>პროექტის ფარგლებში ორგანიზატორებ</w:t>
      </w:r>
      <w:r w:rsidR="00E81189" w:rsidRPr="001C65ED">
        <w:rPr>
          <w:rFonts w:ascii="Sylfaen" w:hAnsi="Sylfaen"/>
          <w:lang w:val="ka-GE"/>
        </w:rPr>
        <w:t>ის მიერ</w:t>
      </w:r>
      <w:r w:rsidRPr="001C65ED">
        <w:rPr>
          <w:rFonts w:ascii="Sylfaen" w:hAnsi="Sylfaen"/>
          <w:lang w:val="ka-GE"/>
        </w:rPr>
        <w:t xml:space="preserve"> პანკისსა და ჯოყოლოში  </w:t>
      </w:r>
      <w:r w:rsidR="00E81189" w:rsidRPr="001C65ED">
        <w:rPr>
          <w:rFonts w:ascii="Sylfaen" w:hAnsi="Sylfaen"/>
          <w:lang w:val="ka-GE"/>
        </w:rPr>
        <w:t xml:space="preserve">შერჩეული </w:t>
      </w:r>
      <w:r w:rsidRPr="001C65ED">
        <w:rPr>
          <w:rFonts w:ascii="Sylfaen" w:hAnsi="Sylfaen"/>
          <w:lang w:val="ka-GE"/>
        </w:rPr>
        <w:t>შემოქმედებით</w:t>
      </w:r>
      <w:r w:rsidR="00E81189" w:rsidRPr="001C65ED">
        <w:rPr>
          <w:rFonts w:ascii="Sylfaen" w:hAnsi="Sylfaen"/>
          <w:lang w:val="ka-GE"/>
        </w:rPr>
        <w:t>ი</w:t>
      </w:r>
      <w:r w:rsidRPr="001C65ED">
        <w:rPr>
          <w:rFonts w:ascii="Sylfaen" w:hAnsi="Sylfaen"/>
          <w:lang w:val="ka-GE"/>
        </w:rPr>
        <w:t xml:space="preserve"> ჯგუფები</w:t>
      </w:r>
      <w:r w:rsidR="00E81189" w:rsidRPr="001C65ED">
        <w:rPr>
          <w:rFonts w:ascii="Sylfaen" w:hAnsi="Sylfaen"/>
          <w:lang w:val="ka-GE"/>
        </w:rPr>
        <w:t>ს მიერ</w:t>
      </w:r>
      <w:ins w:id="273" w:author="Meka Khangoshvili" w:date="2017-03-02T11:59:00Z">
        <w:r w:rsidR="003C02BB">
          <w:rPr>
            <w:rFonts w:ascii="Sylfaen" w:hAnsi="Sylfaen"/>
            <w:lang w:val="ka-GE"/>
          </w:rPr>
          <w:t>,</w:t>
        </w:r>
      </w:ins>
      <w:r w:rsidRPr="001C65ED">
        <w:rPr>
          <w:rFonts w:ascii="Sylfaen" w:hAnsi="Sylfaen"/>
          <w:lang w:val="ka-GE"/>
        </w:rPr>
        <w:t xml:space="preserve"> თბილისში, კოტე მარჯანიშვილის სახელობის სახელმწიფო დრამატულ თეატრში</w:t>
      </w:r>
      <w:ins w:id="274" w:author="Meka Khangoshvili" w:date="2017-03-02T11:59:00Z">
        <w:r w:rsidR="003C02BB">
          <w:rPr>
            <w:rFonts w:ascii="Sylfaen" w:hAnsi="Sylfaen"/>
            <w:lang w:val="ka-GE"/>
          </w:rPr>
          <w:t>,</w:t>
        </w:r>
      </w:ins>
      <w:r w:rsidRPr="001C65ED">
        <w:rPr>
          <w:rFonts w:ascii="Sylfaen" w:hAnsi="Sylfaen"/>
          <w:lang w:val="ka-GE"/>
        </w:rPr>
        <w:t xml:space="preserve"> </w:t>
      </w:r>
      <w:r w:rsidR="00E81189" w:rsidRPr="001C65ED">
        <w:rPr>
          <w:rFonts w:ascii="Sylfaen" w:hAnsi="Sylfaen"/>
          <w:lang w:val="ka-GE"/>
        </w:rPr>
        <w:t xml:space="preserve">გაიმართა </w:t>
      </w:r>
      <w:r w:rsidRPr="001C65ED">
        <w:rPr>
          <w:rFonts w:ascii="Sylfaen" w:hAnsi="Sylfaen"/>
          <w:lang w:val="ka-GE"/>
        </w:rPr>
        <w:t>გამოფენა და კონცერტი</w:t>
      </w:r>
      <w:r w:rsidR="00292321" w:rsidRPr="001C65ED">
        <w:rPr>
          <w:rFonts w:ascii="Sylfaen" w:hAnsi="Sylfaen"/>
          <w:lang w:val="ka-GE"/>
        </w:rPr>
        <w:t>.</w:t>
      </w:r>
    </w:p>
    <w:p w14:paraId="7A0E3F8C" w14:textId="4E8AD7E9" w:rsidR="006C6966" w:rsidRDefault="006C6966" w:rsidP="00D3106F">
      <w:pPr>
        <w:pStyle w:val="ListParagraph"/>
        <w:numPr>
          <w:ilvl w:val="0"/>
          <w:numId w:val="65"/>
        </w:numPr>
        <w:spacing w:after="0"/>
        <w:jc w:val="both"/>
        <w:rPr>
          <w:rFonts w:ascii="Sylfaen" w:hAnsi="Sylfaen"/>
          <w:lang w:val="ka-GE"/>
        </w:rPr>
      </w:pPr>
      <w:r w:rsidRPr="00D3106F">
        <w:rPr>
          <w:rFonts w:ascii="Sylfaen" w:hAnsi="Sylfaen"/>
          <w:lang w:val="ka-GE"/>
        </w:rPr>
        <w:t>„კავკასიური კულტურის ფესტივალი პანკისში“</w:t>
      </w:r>
      <w:r w:rsidR="00E81189" w:rsidRPr="00D3106F">
        <w:rPr>
          <w:rFonts w:ascii="Sylfaen" w:hAnsi="Sylfaen"/>
          <w:lang w:val="ka-GE"/>
        </w:rPr>
        <w:t xml:space="preserve"> </w:t>
      </w:r>
      <w:r w:rsidRPr="00D3106F">
        <w:rPr>
          <w:rFonts w:ascii="Sylfaen" w:hAnsi="Sylfaen"/>
          <w:b/>
          <w:lang w:val="ka-GE"/>
        </w:rPr>
        <w:t>-</w:t>
      </w:r>
      <w:r w:rsidR="00E81189" w:rsidRPr="00D3106F">
        <w:rPr>
          <w:rFonts w:ascii="Sylfaen" w:hAnsi="Sylfaen"/>
          <w:b/>
          <w:lang w:val="ka-GE"/>
        </w:rPr>
        <w:t xml:space="preserve"> </w:t>
      </w:r>
      <w:r w:rsidRPr="00D3106F">
        <w:rPr>
          <w:rFonts w:ascii="Sylfaen" w:hAnsi="Sylfaen"/>
          <w:lang w:val="ka-GE"/>
        </w:rPr>
        <w:t>პროექტი მიზნად ისახავ</w:t>
      </w:r>
      <w:ins w:id="275" w:author="Meka Khangoshvili" w:date="2017-03-02T11:59:00Z">
        <w:r w:rsidR="003C02BB">
          <w:rPr>
            <w:rFonts w:ascii="Sylfaen" w:hAnsi="Sylfaen"/>
            <w:lang w:val="ka-GE"/>
          </w:rPr>
          <w:t>და</w:t>
        </w:r>
      </w:ins>
      <w:del w:id="276" w:author="Meka Khangoshvili" w:date="2017-03-02T11:59:00Z">
        <w:r w:rsidRPr="00D3106F" w:rsidDel="003C02BB">
          <w:rPr>
            <w:rFonts w:ascii="Sylfaen" w:hAnsi="Sylfaen"/>
            <w:lang w:val="ka-GE"/>
          </w:rPr>
          <w:delText>ს</w:delText>
        </w:r>
      </w:del>
      <w:r w:rsidRPr="00D3106F">
        <w:rPr>
          <w:rFonts w:ascii="Sylfaen" w:hAnsi="Sylfaen"/>
          <w:lang w:val="ka-GE"/>
        </w:rPr>
        <w:t xml:space="preserve"> ვაინახური კულტურის პოპულარიზაციას</w:t>
      </w:r>
      <w:r w:rsidR="008D672B" w:rsidRPr="00D3106F">
        <w:rPr>
          <w:rFonts w:ascii="Sylfaen" w:hAnsi="Sylfaen"/>
          <w:lang w:val="ka-GE"/>
        </w:rPr>
        <w:t>ა</w:t>
      </w:r>
      <w:r w:rsidRPr="00D3106F">
        <w:rPr>
          <w:rFonts w:ascii="Sylfaen" w:hAnsi="Sylfaen"/>
          <w:lang w:val="ka-GE"/>
        </w:rPr>
        <w:t xml:space="preserve"> და მხარდაჭერას; </w:t>
      </w:r>
    </w:p>
    <w:p w14:paraId="0FA8CCAE" w14:textId="303186A2" w:rsidR="006C6966" w:rsidRPr="001C65ED" w:rsidRDefault="006C6966" w:rsidP="00DE4FD6">
      <w:pPr>
        <w:pStyle w:val="ListParagraph"/>
        <w:numPr>
          <w:ilvl w:val="0"/>
          <w:numId w:val="65"/>
        </w:numPr>
        <w:spacing w:after="0"/>
        <w:jc w:val="both"/>
        <w:rPr>
          <w:rFonts w:ascii="Sylfaen" w:hAnsi="Sylfaen"/>
          <w:lang w:val="ka-GE"/>
        </w:rPr>
      </w:pPr>
      <w:r w:rsidRPr="00D3106F">
        <w:rPr>
          <w:rFonts w:ascii="Sylfaen" w:hAnsi="Sylfaen"/>
          <w:lang w:val="ka-GE"/>
        </w:rPr>
        <w:t>„ეროვნულ უმცირესობათა კულტურული მემკვიდრეობის პოპულარიზაცია“</w:t>
      </w:r>
      <w:r w:rsidR="00D3106F">
        <w:rPr>
          <w:rFonts w:ascii="Sylfaen" w:hAnsi="Sylfaen"/>
          <w:lang w:val="ka-GE"/>
        </w:rPr>
        <w:t xml:space="preserve"> -</w:t>
      </w:r>
      <w:r w:rsidRPr="001C65ED">
        <w:rPr>
          <w:rFonts w:ascii="Sylfaen" w:hAnsi="Sylfaen"/>
          <w:b/>
          <w:lang w:val="ka-GE"/>
        </w:rPr>
        <w:t xml:space="preserve"> </w:t>
      </w:r>
      <w:r w:rsidRPr="001C65ED">
        <w:rPr>
          <w:rFonts w:ascii="Sylfaen" w:hAnsi="Sylfaen"/>
          <w:lang w:val="ka-GE"/>
        </w:rPr>
        <w:t xml:space="preserve">პროექტის მიზანია თუშეთსა და პანკისის ხეობაში მნიშვნელოვანი პრობლემების გადაწყვეტის ხელშეწყობა, ვაინახური კულტურის პოპულარიზაცია, ერთობლივი ფოლკლორული კონცერტი თუშებისა და ვაინახების მონაწილეობით. </w:t>
      </w:r>
    </w:p>
    <w:p w14:paraId="5B7FA0AC" w14:textId="0F5585A3" w:rsidR="006C6966" w:rsidRPr="001C65ED" w:rsidRDefault="006C6966" w:rsidP="00DE4FD6">
      <w:pPr>
        <w:pStyle w:val="ListParagraph"/>
        <w:numPr>
          <w:ilvl w:val="0"/>
          <w:numId w:val="65"/>
        </w:numPr>
        <w:spacing w:after="0"/>
        <w:jc w:val="both"/>
        <w:rPr>
          <w:rFonts w:ascii="Sylfaen" w:hAnsi="Sylfaen"/>
          <w:lang w:val="ka-GE"/>
        </w:rPr>
      </w:pPr>
      <w:r w:rsidRPr="001C65ED">
        <w:rPr>
          <w:rFonts w:ascii="Sylfaen" w:hAnsi="Sylfaen"/>
          <w:lang w:val="ka-GE"/>
        </w:rPr>
        <w:t>2016 წლის 21 მაისს სოფელ დუისში კულტურული მრავალფეროვნების დღე აღინიშნა.</w:t>
      </w:r>
      <w:r w:rsidRPr="001C65ED">
        <w:rPr>
          <w:rFonts w:ascii="Sylfaen" w:hAnsi="Sylfaen"/>
          <w:b/>
          <w:lang w:val="ka-GE"/>
        </w:rPr>
        <w:t xml:space="preserve"> </w:t>
      </w:r>
      <w:r w:rsidR="00B4464D" w:rsidRPr="001C65ED">
        <w:rPr>
          <w:rFonts w:ascii="Sylfaen" w:hAnsi="Sylfaen"/>
          <w:lang w:val="ka-GE"/>
        </w:rPr>
        <w:t xml:space="preserve">გაიმართა </w:t>
      </w:r>
      <w:r w:rsidRPr="001C65ED">
        <w:rPr>
          <w:rFonts w:ascii="Sylfaen" w:hAnsi="Sylfaen"/>
          <w:lang w:val="ka-GE"/>
        </w:rPr>
        <w:t>სხვადასხვა</w:t>
      </w:r>
      <w:ins w:id="277" w:author="Meka Khangoshvili" w:date="2017-03-02T12:00:00Z">
        <w:r w:rsidR="003C02BB">
          <w:rPr>
            <w:rFonts w:ascii="Sylfaen" w:hAnsi="Sylfaen"/>
            <w:lang w:val="ka-GE"/>
          </w:rPr>
          <w:t xml:space="preserve"> სახის</w:t>
        </w:r>
      </w:ins>
      <w:r w:rsidR="00B4464D" w:rsidRPr="001C65ED">
        <w:rPr>
          <w:rFonts w:ascii="Sylfaen" w:hAnsi="Sylfaen"/>
          <w:lang w:val="ka-GE"/>
        </w:rPr>
        <w:t xml:space="preserve"> </w:t>
      </w:r>
      <w:r w:rsidRPr="001C65ED">
        <w:rPr>
          <w:rFonts w:ascii="Sylfaen" w:hAnsi="Sylfaen"/>
          <w:lang w:val="ka-GE"/>
        </w:rPr>
        <w:t>ღონისძიებ</w:t>
      </w:r>
      <w:ins w:id="278" w:author="Meka Khangoshvili" w:date="2017-03-02T12:00:00Z">
        <w:r w:rsidR="003C02BB">
          <w:rPr>
            <w:rFonts w:ascii="Sylfaen" w:hAnsi="Sylfaen"/>
            <w:lang w:val="ka-GE"/>
          </w:rPr>
          <w:t>ები</w:t>
        </w:r>
      </w:ins>
      <w:del w:id="279" w:author="Meka Khangoshvili" w:date="2017-03-02T12:00:00Z">
        <w:r w:rsidRPr="001C65ED" w:rsidDel="003C02BB">
          <w:rPr>
            <w:rFonts w:ascii="Sylfaen" w:hAnsi="Sylfaen"/>
            <w:lang w:val="ka-GE"/>
          </w:rPr>
          <w:delText>ა</w:delText>
        </w:r>
      </w:del>
      <w:r w:rsidRPr="001C65ED">
        <w:rPr>
          <w:rFonts w:ascii="Sylfaen" w:hAnsi="Sylfaen"/>
          <w:lang w:val="ka-GE"/>
        </w:rPr>
        <w:t>. მოეწყო სამუზეუმო ექსპონატებისა და ტრადიციული ხელნაკეთი ნივთების გამოფენა. შედგა ბაღათერ არაბულის წიგნის „ხევსურული საგა“ პრეზენტაცია, გაიმართა საზეიმო კონცერტი ადგილობრივი ფოლკლორული ანსამბლების, სსიპ გორის გ</w:t>
      </w:r>
      <w:r w:rsidR="00B4464D" w:rsidRPr="001C65ED">
        <w:rPr>
          <w:rFonts w:ascii="Sylfaen" w:hAnsi="Sylfaen"/>
          <w:lang w:val="ka-GE"/>
        </w:rPr>
        <w:t>.</w:t>
      </w:r>
      <w:ins w:id="280" w:author="Meka Khangoshvili" w:date="2017-03-02T12:00:00Z">
        <w:r w:rsidR="003C02BB">
          <w:rPr>
            <w:rFonts w:ascii="Sylfaen" w:hAnsi="Sylfaen"/>
            <w:lang w:val="ka-GE"/>
          </w:rPr>
          <w:t xml:space="preserve"> </w:t>
        </w:r>
      </w:ins>
      <w:r w:rsidRPr="001C65ED">
        <w:rPr>
          <w:rFonts w:ascii="Sylfaen" w:hAnsi="Sylfaen"/>
          <w:lang w:val="ka-GE"/>
        </w:rPr>
        <w:t>ერისთავის სახელობის პროფესიული დრამატული თეატრის  მსახიობთა მონაწილეობით;</w:t>
      </w:r>
    </w:p>
    <w:p w14:paraId="26132C5C" w14:textId="75F76ECE" w:rsidR="006C6966" w:rsidRPr="001C65ED" w:rsidRDefault="006C6966" w:rsidP="00DE4FD6">
      <w:pPr>
        <w:pStyle w:val="ListParagraph"/>
        <w:numPr>
          <w:ilvl w:val="0"/>
          <w:numId w:val="65"/>
        </w:numPr>
        <w:spacing w:after="0"/>
        <w:jc w:val="both"/>
        <w:rPr>
          <w:rFonts w:ascii="Sylfaen" w:hAnsi="Sylfaen"/>
          <w:lang w:val="ka-GE"/>
        </w:rPr>
      </w:pPr>
      <w:r w:rsidRPr="001C65ED">
        <w:rPr>
          <w:rFonts w:ascii="Sylfaen" w:hAnsi="Sylfaen"/>
          <w:lang w:val="ka-GE"/>
        </w:rPr>
        <w:t>„პანკისის ხეობა და ქისტური ცეკვების ამაგდარი</w:t>
      </w:r>
      <w:r w:rsidR="008D672B" w:rsidRPr="001C65ED">
        <w:rPr>
          <w:rFonts w:ascii="Sylfaen" w:hAnsi="Sylfaen"/>
          <w:lang w:val="ka-GE"/>
        </w:rPr>
        <w:t xml:space="preserve">“ </w:t>
      </w:r>
      <w:r w:rsidR="00B4464D" w:rsidRPr="001C65ED">
        <w:rPr>
          <w:rFonts w:ascii="Sylfaen" w:hAnsi="Sylfaen"/>
          <w:lang w:val="ka-GE"/>
        </w:rPr>
        <w:t xml:space="preserve">- აღნიშნული სახელწოდებით </w:t>
      </w:r>
      <w:r w:rsidRPr="001C65ED">
        <w:rPr>
          <w:rFonts w:ascii="Sylfaen" w:hAnsi="Sylfaen"/>
          <w:lang w:val="ka-GE"/>
        </w:rPr>
        <w:t>გამოიცა ალბომი</w:t>
      </w:r>
      <w:r w:rsidR="008D672B" w:rsidRPr="001C65ED">
        <w:rPr>
          <w:rFonts w:ascii="Sylfaen" w:hAnsi="Sylfaen"/>
          <w:lang w:val="ka-GE"/>
        </w:rPr>
        <w:t>, რომელიც</w:t>
      </w:r>
      <w:r w:rsidRPr="001C65ED">
        <w:rPr>
          <w:rFonts w:ascii="Sylfaen" w:hAnsi="Sylfaen"/>
          <w:lang w:val="ka-GE"/>
        </w:rPr>
        <w:t xml:space="preserve">  ადგილობრივი ცეკვის, ტრადიციების შენარჩუნებას, წარმოჩენასა  და პოპულარიზაციას ემსახურება.</w:t>
      </w:r>
      <w:r w:rsidRPr="001C65ED">
        <w:rPr>
          <w:rFonts w:ascii="Sylfaen" w:hAnsi="Sylfaen"/>
          <w:b/>
          <w:lang w:val="ka-GE"/>
        </w:rPr>
        <w:t xml:space="preserve"> </w:t>
      </w:r>
    </w:p>
    <w:p w14:paraId="48997EE4" w14:textId="5EF47A9B" w:rsidR="006C6966" w:rsidRPr="001C65ED" w:rsidRDefault="006C6966" w:rsidP="00DE4FD6">
      <w:pPr>
        <w:pStyle w:val="ListParagraph"/>
        <w:numPr>
          <w:ilvl w:val="0"/>
          <w:numId w:val="65"/>
        </w:numPr>
        <w:spacing w:after="0"/>
        <w:jc w:val="both"/>
        <w:rPr>
          <w:rFonts w:ascii="Sylfaen" w:hAnsi="Sylfaen"/>
          <w:lang w:val="ka-GE"/>
        </w:rPr>
      </w:pPr>
      <w:r w:rsidRPr="001C65ED">
        <w:rPr>
          <w:rFonts w:ascii="Sylfaen" w:hAnsi="Sylfaen" w:cs="Sylfaen"/>
          <w:lang w:val="ka-GE"/>
        </w:rPr>
        <w:t>ფოტო</w:t>
      </w:r>
      <w:r w:rsidRPr="001C65ED">
        <w:rPr>
          <w:rFonts w:ascii="Sylfaen" w:hAnsi="Sylfaen"/>
          <w:lang w:val="ka-GE"/>
        </w:rPr>
        <w:t>-სკოლა</w:t>
      </w:r>
      <w:r w:rsidR="00B4464D" w:rsidRPr="001C65ED">
        <w:rPr>
          <w:rFonts w:ascii="Sylfaen" w:hAnsi="Sylfaen"/>
          <w:lang w:val="ka-GE"/>
        </w:rPr>
        <w:t xml:space="preserve"> </w:t>
      </w:r>
      <w:r w:rsidRPr="001C65ED">
        <w:rPr>
          <w:rFonts w:ascii="Sylfaen" w:hAnsi="Sylfaen"/>
          <w:lang w:val="ka-GE"/>
        </w:rPr>
        <w:t>ადგილობრივი ბავშვებისათვის ფოტო-ხელოვნების დაუფლებას ითვალისწინებს</w:t>
      </w:r>
      <w:r w:rsidR="008D672B" w:rsidRPr="001C65ED">
        <w:rPr>
          <w:rFonts w:ascii="Sylfaen" w:hAnsi="Sylfaen"/>
          <w:lang w:val="ka-GE"/>
        </w:rPr>
        <w:t>.</w:t>
      </w:r>
      <w:r w:rsidRPr="001C65ED">
        <w:rPr>
          <w:rFonts w:ascii="Sylfaen" w:hAnsi="Sylfaen"/>
          <w:lang w:val="ka-GE"/>
        </w:rPr>
        <w:t xml:space="preserve"> პროექტის </w:t>
      </w:r>
      <w:ins w:id="281" w:author="Meka Khangoshvili" w:date="2017-03-02T12:01:00Z">
        <w:r w:rsidR="003C02BB">
          <w:rPr>
            <w:rFonts w:ascii="Sylfaen" w:hAnsi="Sylfaen"/>
            <w:lang w:val="ka-GE"/>
          </w:rPr>
          <w:t>დასასრულს გაიმართა</w:t>
        </w:r>
      </w:ins>
      <w:del w:id="282" w:author="Meka Khangoshvili" w:date="2017-03-02T12:01:00Z">
        <w:r w:rsidRPr="001C65ED" w:rsidDel="003C02BB">
          <w:rPr>
            <w:rFonts w:ascii="Sylfaen" w:hAnsi="Sylfaen"/>
            <w:lang w:val="ka-GE"/>
          </w:rPr>
          <w:delText>ბოლოს</w:delText>
        </w:r>
      </w:del>
      <w:r w:rsidRPr="001C65ED">
        <w:rPr>
          <w:rFonts w:ascii="Sylfaen" w:hAnsi="Sylfaen"/>
          <w:lang w:val="ka-GE"/>
        </w:rPr>
        <w:t xml:space="preserve"> შემაჯამებელი</w:t>
      </w:r>
      <w:r w:rsidRPr="001C65ED">
        <w:rPr>
          <w:rFonts w:ascii="Sylfaen" w:hAnsi="Sylfaen"/>
          <w:b/>
          <w:lang w:val="ka-GE"/>
        </w:rPr>
        <w:t xml:space="preserve"> </w:t>
      </w:r>
      <w:r w:rsidRPr="001C65ED">
        <w:rPr>
          <w:rFonts w:ascii="Sylfaen" w:hAnsi="Sylfaen"/>
          <w:lang w:val="ka-GE"/>
        </w:rPr>
        <w:t xml:space="preserve">ფოტო-გამოფენა </w:t>
      </w:r>
      <w:del w:id="283" w:author="Meka Khangoshvili" w:date="2017-03-02T12:01:00Z">
        <w:r w:rsidR="008D672B" w:rsidRPr="001C65ED" w:rsidDel="003C02BB">
          <w:rPr>
            <w:rFonts w:ascii="Sylfaen" w:hAnsi="Sylfaen"/>
            <w:lang w:val="ka-GE"/>
          </w:rPr>
          <w:delText>გაი</w:delText>
        </w:r>
      </w:del>
      <w:del w:id="284" w:author="Meka Khangoshvili" w:date="2017-03-02T12:00:00Z">
        <w:r w:rsidR="008D672B" w:rsidRPr="001C65ED" w:rsidDel="003C02BB">
          <w:rPr>
            <w:rFonts w:ascii="Sylfaen" w:hAnsi="Sylfaen"/>
            <w:lang w:val="ka-GE"/>
          </w:rPr>
          <w:delText>მართა</w:delText>
        </w:r>
      </w:del>
      <w:r w:rsidRPr="001C65ED">
        <w:rPr>
          <w:rFonts w:ascii="Sylfaen" w:hAnsi="Sylfaen"/>
          <w:b/>
          <w:lang w:val="ka-GE"/>
        </w:rPr>
        <w:t xml:space="preserve">. </w:t>
      </w:r>
    </w:p>
    <w:p w14:paraId="43A5D6E1" w14:textId="5434E1B0" w:rsidR="006C6966" w:rsidRPr="001C65ED" w:rsidRDefault="006C6966" w:rsidP="00DE4FD6">
      <w:pPr>
        <w:pStyle w:val="ListParagraph"/>
        <w:numPr>
          <w:ilvl w:val="0"/>
          <w:numId w:val="65"/>
        </w:numPr>
        <w:spacing w:after="0"/>
        <w:jc w:val="both"/>
        <w:rPr>
          <w:rFonts w:ascii="Sylfaen" w:hAnsi="Sylfaen"/>
          <w:lang w:val="ka-GE"/>
        </w:rPr>
      </w:pPr>
      <w:r w:rsidRPr="001C65ED">
        <w:rPr>
          <w:rFonts w:ascii="Sylfaen" w:hAnsi="Sylfaen" w:cs="Sylfaen"/>
          <w:lang w:val="ka-GE"/>
        </w:rPr>
        <w:t>ალბომის</w:t>
      </w:r>
      <w:r w:rsidRPr="001C65ED">
        <w:rPr>
          <w:rFonts w:ascii="Sylfaen" w:hAnsi="Sylfaen"/>
          <w:lang w:val="ka-GE"/>
        </w:rPr>
        <w:t xml:space="preserve"> „ვაინახური ხელოვნება“ გამოცემა</w:t>
      </w:r>
      <w:r w:rsidR="00D3106F">
        <w:rPr>
          <w:rFonts w:ascii="Sylfaen" w:hAnsi="Sylfaen"/>
          <w:lang w:val="ka-GE"/>
        </w:rPr>
        <w:t xml:space="preserve"> </w:t>
      </w:r>
      <w:r w:rsidRPr="001C65ED">
        <w:rPr>
          <w:rFonts w:ascii="Sylfaen" w:hAnsi="Sylfaen"/>
          <w:b/>
          <w:lang w:val="ka-GE"/>
        </w:rPr>
        <w:t>-</w:t>
      </w:r>
      <w:r w:rsidR="00D3106F">
        <w:rPr>
          <w:rFonts w:ascii="Sylfaen" w:hAnsi="Sylfaen"/>
          <w:b/>
          <w:lang w:val="ka-GE"/>
        </w:rPr>
        <w:t xml:space="preserve"> </w:t>
      </w:r>
      <w:r w:rsidRPr="001C65ED">
        <w:rPr>
          <w:rFonts w:ascii="Sylfaen" w:hAnsi="Sylfaen"/>
          <w:lang w:val="ka-GE"/>
        </w:rPr>
        <w:t xml:space="preserve">კატალოგში თავმოყრილია </w:t>
      </w:r>
      <w:r w:rsidR="008D672B" w:rsidRPr="001C65ED">
        <w:rPr>
          <w:rFonts w:ascii="Sylfaen" w:hAnsi="Sylfaen"/>
          <w:lang w:val="ka-GE"/>
        </w:rPr>
        <w:t xml:space="preserve">ინფორმაცია </w:t>
      </w:r>
      <w:r w:rsidRPr="001C65ED">
        <w:rPr>
          <w:rFonts w:ascii="Sylfaen" w:hAnsi="Sylfaen"/>
          <w:lang w:val="ka-GE"/>
        </w:rPr>
        <w:t>ვაინახური ხელოვნების ნიმუშები</w:t>
      </w:r>
      <w:r w:rsidR="008D672B" w:rsidRPr="001C65ED">
        <w:rPr>
          <w:rFonts w:ascii="Sylfaen" w:hAnsi="Sylfaen"/>
          <w:lang w:val="ka-GE"/>
        </w:rPr>
        <w:t>ს</w:t>
      </w:r>
      <w:r w:rsidR="00D3106F">
        <w:rPr>
          <w:rFonts w:ascii="Sylfaen" w:hAnsi="Sylfaen"/>
          <w:lang w:val="ka-GE"/>
        </w:rPr>
        <w:t>,</w:t>
      </w:r>
      <w:r w:rsidRPr="001C65ED">
        <w:rPr>
          <w:rFonts w:ascii="Sylfaen" w:hAnsi="Sylfaen"/>
          <w:lang w:val="ka-GE"/>
        </w:rPr>
        <w:t xml:space="preserve"> ვაინახური ტრადიციული </w:t>
      </w:r>
      <w:del w:id="285" w:author="Meka Khangoshvili" w:date="2017-03-02T12:01:00Z">
        <w:r w:rsidRPr="001C65ED" w:rsidDel="003C02BB">
          <w:rPr>
            <w:rFonts w:ascii="Sylfaen" w:hAnsi="Sylfaen"/>
            <w:lang w:val="ka-GE"/>
          </w:rPr>
          <w:delText xml:space="preserve">კულტურის, </w:delText>
        </w:r>
      </w:del>
      <w:ins w:id="286" w:author="Meka Khangoshvili" w:date="2017-03-02T12:01:00Z">
        <w:r w:rsidR="003C02BB" w:rsidRPr="001C65ED">
          <w:rPr>
            <w:rFonts w:ascii="Sylfaen" w:hAnsi="Sylfaen"/>
            <w:lang w:val="ka-GE"/>
          </w:rPr>
          <w:t>კულტურის,</w:t>
        </w:r>
        <w:r w:rsidR="003C02BB">
          <w:rPr>
            <w:rFonts w:ascii="Sylfaen" w:hAnsi="Sylfaen"/>
            <w:lang w:val="ka-GE"/>
          </w:rPr>
          <w:t xml:space="preserve">გამოყენებით-დეკორატიული ხელოვნების, </w:t>
        </w:r>
      </w:ins>
      <w:r w:rsidR="008D672B" w:rsidRPr="001C65ED">
        <w:rPr>
          <w:rFonts w:ascii="Sylfaen" w:hAnsi="Sylfaen"/>
          <w:lang w:val="ka-GE"/>
        </w:rPr>
        <w:t>უძ</w:t>
      </w:r>
      <w:r w:rsidRPr="001C65ED">
        <w:rPr>
          <w:rFonts w:ascii="Sylfaen" w:hAnsi="Sylfaen"/>
          <w:lang w:val="ka-GE"/>
        </w:rPr>
        <w:t>ველესი რეწვის ტექნოლოგიებისა და ოსტატების შესახებ;</w:t>
      </w:r>
    </w:p>
    <w:p w14:paraId="4C315EB6" w14:textId="0EBDB05D" w:rsidR="006C6966" w:rsidRPr="001C65ED" w:rsidRDefault="00FB22AB" w:rsidP="00DE4FD6">
      <w:pPr>
        <w:pStyle w:val="ListParagraph"/>
        <w:numPr>
          <w:ilvl w:val="0"/>
          <w:numId w:val="65"/>
        </w:numPr>
        <w:spacing w:after="0"/>
        <w:jc w:val="both"/>
        <w:rPr>
          <w:rFonts w:ascii="Sylfaen" w:hAnsi="Sylfaen"/>
          <w:lang w:val="ka-GE"/>
        </w:rPr>
      </w:pPr>
      <w:ins w:id="287" w:author="Meka Khangoshvili" w:date="2017-03-02T12:03:00Z">
        <w:r>
          <w:rPr>
            <w:rFonts w:ascii="Sylfaen" w:hAnsi="Sylfaen" w:cs="Sylfaen"/>
            <w:lang w:val="ka-GE"/>
          </w:rPr>
          <w:lastRenderedPageBreak/>
          <w:t xml:space="preserve">გამოსაცემად მომზადდა </w:t>
        </w:r>
      </w:ins>
      <w:r w:rsidR="006C6966" w:rsidRPr="001C65ED">
        <w:rPr>
          <w:rFonts w:ascii="Sylfaen" w:hAnsi="Sylfaen" w:cs="Sylfaen"/>
          <w:lang w:val="ka-GE"/>
        </w:rPr>
        <w:t>ვაინახური</w:t>
      </w:r>
      <w:ins w:id="288" w:author="Meka Khangoshvili" w:date="2017-03-02T12:03:00Z">
        <w:r>
          <w:rPr>
            <w:rFonts w:ascii="Sylfaen" w:hAnsi="Sylfaen" w:cs="Sylfaen"/>
            <w:lang w:val="ka-GE"/>
          </w:rPr>
          <w:t xml:space="preserve"> საბავშვო ზრაპრები ქართულ ენაზე</w:t>
        </w:r>
      </w:ins>
      <w:r w:rsidR="006C6966" w:rsidRPr="001C65ED">
        <w:rPr>
          <w:rFonts w:ascii="Sylfaen" w:hAnsi="Sylfaen"/>
          <w:lang w:val="ka-GE"/>
        </w:rPr>
        <w:t xml:space="preserve"> </w:t>
      </w:r>
      <w:del w:id="289" w:author="Meka Khangoshvili" w:date="2017-03-02T12:03:00Z">
        <w:r w:rsidR="006C6966" w:rsidRPr="001C65ED" w:rsidDel="00FB22AB">
          <w:rPr>
            <w:rFonts w:ascii="Sylfaen" w:hAnsi="Sylfaen"/>
            <w:lang w:val="ka-GE"/>
          </w:rPr>
          <w:delText>ზღაპრების გამოსაცემად მომზადება</w:delText>
        </w:r>
      </w:del>
      <w:ins w:id="290" w:author="Meka Khangoshvili" w:date="2017-03-02T12:04:00Z">
        <w:r>
          <w:rPr>
            <w:rFonts w:ascii="Sylfaen" w:hAnsi="Sylfaen"/>
            <w:lang w:val="ka-GE"/>
          </w:rPr>
          <w:t>,</w:t>
        </w:r>
      </w:ins>
      <w:del w:id="291" w:author="Meka Khangoshvili" w:date="2017-03-02T12:04:00Z">
        <w:r w:rsidR="00D3106F" w:rsidDel="00FB22AB">
          <w:rPr>
            <w:rFonts w:ascii="Sylfaen" w:hAnsi="Sylfaen"/>
            <w:lang w:val="ka-GE"/>
          </w:rPr>
          <w:delText xml:space="preserve"> </w:delText>
        </w:r>
      </w:del>
      <w:del w:id="292" w:author="Meka Khangoshvili" w:date="2017-03-02T12:03:00Z">
        <w:r w:rsidR="006C6966" w:rsidRPr="001C65ED" w:rsidDel="00FB22AB">
          <w:rPr>
            <w:rFonts w:ascii="Sylfaen" w:hAnsi="Sylfaen"/>
            <w:lang w:val="ka-GE"/>
          </w:rPr>
          <w:delText>-</w:delText>
        </w:r>
      </w:del>
      <w:r w:rsidR="006C6966" w:rsidRPr="001C65ED">
        <w:rPr>
          <w:rFonts w:ascii="Sylfaen" w:hAnsi="Sylfaen"/>
          <w:lang w:val="ka-GE"/>
        </w:rPr>
        <w:t xml:space="preserve"> </w:t>
      </w:r>
      <w:ins w:id="293" w:author="Meka Khangoshvili" w:date="2017-03-02T12:03:00Z">
        <w:r>
          <w:rPr>
            <w:rFonts w:ascii="Sylfaen" w:hAnsi="Sylfaen"/>
            <w:lang w:val="ka-GE"/>
          </w:rPr>
          <w:t>რომელიც</w:t>
        </w:r>
      </w:ins>
      <w:r w:rsidR="006C6966" w:rsidRPr="001C65ED">
        <w:rPr>
          <w:rFonts w:ascii="Sylfaen" w:hAnsi="Sylfaen"/>
          <w:lang w:val="ka-GE"/>
        </w:rPr>
        <w:t xml:space="preserve"> უძველესი ვაინახური ზღაპრების, ტრადიციების, ყოფითი კულტურის პოპულარიზაციას ემსახურება. </w:t>
      </w:r>
    </w:p>
    <w:p w14:paraId="5747D9FD" w14:textId="6033C029" w:rsidR="006C6966" w:rsidRPr="001C65ED" w:rsidRDefault="00B4464D" w:rsidP="00DE4FD6">
      <w:pPr>
        <w:pStyle w:val="ListParagraph"/>
        <w:numPr>
          <w:ilvl w:val="0"/>
          <w:numId w:val="65"/>
        </w:numPr>
        <w:spacing w:after="0"/>
        <w:jc w:val="both"/>
        <w:rPr>
          <w:rFonts w:ascii="Sylfaen" w:hAnsi="Sylfaen"/>
          <w:lang w:val="ka-GE"/>
        </w:rPr>
      </w:pPr>
      <w:r w:rsidRPr="001C65ED">
        <w:rPr>
          <w:rFonts w:ascii="Sylfaen" w:hAnsi="Sylfaen" w:cs="Sylfaen"/>
          <w:lang w:val="ka-GE"/>
        </w:rPr>
        <w:t xml:space="preserve">გაიმართა </w:t>
      </w:r>
      <w:r w:rsidR="006C6966" w:rsidRPr="001C65ED">
        <w:rPr>
          <w:rFonts w:ascii="Sylfaen" w:hAnsi="Sylfaen" w:cs="Sylfaen"/>
          <w:lang w:val="ka-GE"/>
        </w:rPr>
        <w:t>სსიპ</w:t>
      </w:r>
      <w:r w:rsidR="006C6966" w:rsidRPr="001C65ED">
        <w:rPr>
          <w:rFonts w:ascii="Sylfaen" w:hAnsi="Sylfaen"/>
          <w:lang w:val="ka-GE"/>
        </w:rPr>
        <w:t xml:space="preserve"> ნოდარ დუმბაძის სახელობის მოზარდ მაყურებელთა თეატრის გასტროლი პანკისის სოფლებში (დუისი, ომალო, ჯოყოლო);</w:t>
      </w:r>
    </w:p>
    <w:p w14:paraId="74727481" w14:textId="77777777" w:rsidR="00C32BED" w:rsidRDefault="00B4464D" w:rsidP="00DE4FD6">
      <w:pPr>
        <w:pStyle w:val="ListParagraph"/>
        <w:numPr>
          <w:ilvl w:val="0"/>
          <w:numId w:val="65"/>
        </w:numPr>
        <w:spacing w:after="0"/>
        <w:jc w:val="both"/>
        <w:rPr>
          <w:rFonts w:ascii="Sylfaen" w:hAnsi="Sylfaen"/>
          <w:lang w:val="ka-GE"/>
        </w:rPr>
      </w:pPr>
      <w:r w:rsidRPr="001C65ED">
        <w:rPr>
          <w:rFonts w:ascii="Sylfaen" w:hAnsi="Sylfaen"/>
          <w:lang w:val="ka-GE"/>
        </w:rPr>
        <w:t xml:space="preserve">ასევე, </w:t>
      </w:r>
      <w:r w:rsidR="006C6966" w:rsidRPr="001C65ED">
        <w:rPr>
          <w:rFonts w:ascii="Sylfaen" w:hAnsi="Sylfaen"/>
          <w:lang w:val="ka-GE"/>
        </w:rPr>
        <w:t>სსიპ „ჩრდილების თეატრის“ გასტროლი სოფ. დუის</w:t>
      </w:r>
      <w:r w:rsidRPr="001C65ED">
        <w:rPr>
          <w:rFonts w:ascii="Sylfaen" w:hAnsi="Sylfaen"/>
          <w:lang w:val="ka-GE"/>
        </w:rPr>
        <w:t>ში</w:t>
      </w:r>
      <w:r w:rsidR="006C6966" w:rsidRPr="001C65ED">
        <w:rPr>
          <w:rFonts w:ascii="Sylfaen" w:hAnsi="Sylfaen"/>
          <w:lang w:val="ka-GE"/>
        </w:rPr>
        <w:t xml:space="preserve"> (სპექტაკლი „ოთხი დრო“);</w:t>
      </w:r>
    </w:p>
    <w:p w14:paraId="7A82B272" w14:textId="461746BF" w:rsidR="006C6966" w:rsidRPr="00C32BED" w:rsidRDefault="006C6966" w:rsidP="00C32BED">
      <w:pPr>
        <w:pStyle w:val="ListParagraph"/>
        <w:numPr>
          <w:ilvl w:val="0"/>
          <w:numId w:val="65"/>
        </w:numPr>
        <w:spacing w:after="0"/>
        <w:jc w:val="both"/>
        <w:rPr>
          <w:rFonts w:ascii="Sylfaen" w:hAnsi="Sylfaen"/>
          <w:lang w:val="ka-GE"/>
        </w:rPr>
      </w:pPr>
      <w:r w:rsidRPr="001C65ED">
        <w:rPr>
          <w:rFonts w:ascii="Sylfaen" w:hAnsi="Sylfaen"/>
          <w:lang w:val="ka-GE"/>
        </w:rPr>
        <w:t xml:space="preserve">  </w:t>
      </w:r>
      <w:r w:rsidR="00C32BED" w:rsidRPr="00C32BED">
        <w:rPr>
          <w:rFonts w:ascii="Sylfaen" w:hAnsi="Sylfaen"/>
          <w:highlight w:val="yellow"/>
          <w:lang w:val="ka-GE"/>
        </w:rPr>
        <w:t xml:space="preserve">ფოლკლორულ </w:t>
      </w:r>
      <w:ins w:id="294" w:author="Meka Khangoshvili" w:date="2017-03-02T12:04:00Z">
        <w:r w:rsidR="00FB22AB">
          <w:rPr>
            <w:rFonts w:ascii="Sylfaen" w:hAnsi="Sylfaen"/>
            <w:highlight w:val="yellow"/>
            <w:lang w:val="ka-GE"/>
          </w:rPr>
          <w:t xml:space="preserve">საბავშვო </w:t>
        </w:r>
      </w:ins>
      <w:r w:rsidR="00C32BED" w:rsidRPr="00C32BED">
        <w:rPr>
          <w:rFonts w:ascii="Sylfaen" w:hAnsi="Sylfaen"/>
          <w:highlight w:val="yellow"/>
          <w:lang w:val="ka-GE"/>
        </w:rPr>
        <w:t>ანსამბლ,,სიინ სიგლა</w:t>
      </w:r>
      <w:ins w:id="295" w:author="Meka Khangoshvili" w:date="2017-03-02T12:04:00Z">
        <w:r w:rsidR="00FB22AB">
          <w:rPr>
            <w:rFonts w:ascii="Sylfaen" w:hAnsi="Sylfaen"/>
            <w:highlight w:val="yellow"/>
            <w:lang w:val="ka-GE"/>
          </w:rPr>
          <w:t>ს</w:t>
        </w:r>
      </w:ins>
      <w:ins w:id="296" w:author="Meka Khangoshvili" w:date="2017-03-02T14:52:00Z">
        <w:r w:rsidR="00DE2965">
          <w:rPr>
            <w:rFonts w:ascii="Sylfaen" w:hAnsi="Sylfaen"/>
            <w:highlight w:val="yellow"/>
            <w:lang w:val="ka-GE"/>
          </w:rPr>
          <w:t xml:space="preserve"> </w:t>
        </w:r>
      </w:ins>
      <w:r w:rsidR="00C32BED" w:rsidRPr="00C32BED">
        <w:rPr>
          <w:rFonts w:ascii="Sylfaen" w:hAnsi="Sylfaen"/>
          <w:highlight w:val="yellow"/>
          <w:lang w:val="ka-GE"/>
        </w:rPr>
        <w:t>“ ხელი შეეწყო სასცენო კოსტიუმებითა და ტექ</w:t>
      </w:r>
      <w:r w:rsidR="004536CC">
        <w:rPr>
          <w:rFonts w:ascii="Sylfaen" w:hAnsi="Sylfaen"/>
          <w:highlight w:val="yellow"/>
          <w:lang w:val="ka-GE"/>
        </w:rPr>
        <w:t xml:space="preserve">ნიკური </w:t>
      </w:r>
      <w:r w:rsidR="00C32BED" w:rsidRPr="00C32BED">
        <w:rPr>
          <w:rFonts w:ascii="Sylfaen" w:hAnsi="Sylfaen"/>
          <w:highlight w:val="yellow"/>
          <w:lang w:val="ka-GE"/>
        </w:rPr>
        <w:t>აღჭურვით.</w:t>
      </w:r>
    </w:p>
    <w:p w14:paraId="484F3BDA" w14:textId="77777777" w:rsidR="000C3EEE" w:rsidRPr="001C65ED" w:rsidRDefault="000C3EEE" w:rsidP="00256BA3">
      <w:pPr>
        <w:spacing w:after="0"/>
        <w:jc w:val="both"/>
        <w:rPr>
          <w:rFonts w:ascii="Sylfaen" w:hAnsi="Sylfaen"/>
          <w:lang w:val="ka-GE"/>
        </w:rPr>
      </w:pPr>
    </w:p>
    <w:p w14:paraId="06842A29" w14:textId="0601DAB7" w:rsidR="000C3EEE" w:rsidRPr="001C65ED" w:rsidRDefault="000C3EEE" w:rsidP="00256BA3">
      <w:pPr>
        <w:spacing w:after="0"/>
        <w:ind w:right="64"/>
        <w:jc w:val="both"/>
        <w:rPr>
          <w:rFonts w:ascii="Sylfaen" w:eastAsia="Sylfaen" w:hAnsi="Sylfaen" w:cs="Sylfaen"/>
          <w:lang w:val="ka-GE"/>
        </w:rPr>
      </w:pPr>
      <w:r w:rsidRPr="001C65ED">
        <w:rPr>
          <w:rFonts w:ascii="Sylfaen" w:eastAsia="Sylfaen" w:hAnsi="Sylfaen" w:cs="Sylfaen"/>
          <w:b/>
          <w:lang w:val="ka-GE"/>
        </w:rPr>
        <w:t>სამცხე-ჯავახეთის</w:t>
      </w:r>
      <w:r w:rsidRPr="001C65ED">
        <w:rPr>
          <w:rFonts w:ascii="Sylfaen" w:eastAsia="Sylfaen" w:hAnsi="Sylfaen" w:cs="Sylfaen"/>
          <w:lang w:val="ka-GE"/>
        </w:rPr>
        <w:t xml:space="preserve"> სამხარეო ადმინისტრაცია</w:t>
      </w:r>
      <w:r w:rsidRPr="001C65ED">
        <w:rPr>
          <w:rFonts w:ascii="Sylfaen" w:eastAsia="Sylfaen" w:hAnsi="Sylfaen" w:cs="Sylfaen"/>
          <w:spacing w:val="34"/>
          <w:lang w:val="ka-GE"/>
        </w:rPr>
        <w:t xml:space="preserve"> </w:t>
      </w:r>
      <w:r w:rsidRPr="001C65ED">
        <w:rPr>
          <w:rFonts w:ascii="Sylfaen" w:eastAsia="Sylfaen" w:hAnsi="Sylfaen" w:cs="Sylfaen"/>
          <w:lang w:val="ka-GE"/>
        </w:rPr>
        <w:t>აქტიურადაა</w:t>
      </w:r>
      <w:r w:rsidRPr="001C65ED">
        <w:rPr>
          <w:rFonts w:ascii="Sylfaen" w:eastAsia="Sylfaen" w:hAnsi="Sylfaen" w:cs="Sylfaen"/>
          <w:spacing w:val="1"/>
          <w:lang w:val="ka-GE"/>
        </w:rPr>
        <w:t xml:space="preserve"> </w:t>
      </w:r>
      <w:r w:rsidRPr="001C65ED">
        <w:rPr>
          <w:rFonts w:ascii="Sylfaen" w:eastAsia="Sylfaen" w:hAnsi="Sylfaen" w:cs="Sylfaen"/>
          <w:lang w:val="ka-GE"/>
        </w:rPr>
        <w:t>ჩართული იმ ღონისძიებების ორგანიზებაში, რომლებიც</w:t>
      </w:r>
      <w:r w:rsidRPr="001C65ED">
        <w:rPr>
          <w:rFonts w:ascii="Sylfaen" w:eastAsia="Sylfaen" w:hAnsi="Sylfaen" w:cs="Sylfaen"/>
          <w:spacing w:val="1"/>
          <w:lang w:val="ka-GE"/>
        </w:rPr>
        <w:t xml:space="preserve"> </w:t>
      </w:r>
      <w:r w:rsidRPr="001C65ED">
        <w:rPr>
          <w:rFonts w:ascii="Sylfaen" w:eastAsia="Sylfaen" w:hAnsi="Sylfaen" w:cs="Sylfaen"/>
          <w:lang w:val="ka-GE"/>
        </w:rPr>
        <w:t>ხელს უწყობენ</w:t>
      </w:r>
      <w:r w:rsidRPr="001C65ED">
        <w:rPr>
          <w:rFonts w:ascii="Sylfaen" w:eastAsia="Sylfaen" w:hAnsi="Sylfaen" w:cs="Sylfaen"/>
          <w:spacing w:val="25"/>
          <w:lang w:val="ka-GE"/>
        </w:rPr>
        <w:t xml:space="preserve"> </w:t>
      </w:r>
      <w:r w:rsidRPr="001C65ED">
        <w:rPr>
          <w:rFonts w:ascii="Sylfaen" w:eastAsia="Sylfaen" w:hAnsi="Sylfaen" w:cs="Sylfaen"/>
          <w:lang w:val="ka-GE"/>
        </w:rPr>
        <w:t>ეთნიკური უმცირესობების</w:t>
      </w:r>
      <w:r w:rsidRPr="001C65ED">
        <w:rPr>
          <w:rFonts w:ascii="Sylfaen" w:eastAsia="Sylfaen" w:hAnsi="Sylfaen" w:cs="Sylfaen"/>
          <w:spacing w:val="13"/>
          <w:lang w:val="ka-GE"/>
        </w:rPr>
        <w:t xml:space="preserve"> </w:t>
      </w:r>
      <w:r w:rsidRPr="001C65ED">
        <w:rPr>
          <w:rFonts w:ascii="Sylfaen" w:eastAsia="Sylfaen" w:hAnsi="Sylfaen" w:cs="Sylfaen"/>
          <w:lang w:val="ka-GE"/>
        </w:rPr>
        <w:t>კულტურისა</w:t>
      </w:r>
      <w:r w:rsidRPr="001C65ED">
        <w:rPr>
          <w:rFonts w:ascii="Sylfaen" w:eastAsia="Sylfaen" w:hAnsi="Sylfaen" w:cs="Sylfaen"/>
          <w:spacing w:val="1"/>
          <w:lang w:val="ka-GE"/>
        </w:rPr>
        <w:t xml:space="preserve"> </w:t>
      </w:r>
      <w:r w:rsidRPr="001C65ED">
        <w:rPr>
          <w:rFonts w:ascii="Sylfaen" w:eastAsia="Sylfaen" w:hAnsi="Sylfaen" w:cs="Sylfaen"/>
          <w:lang w:val="ka-GE"/>
        </w:rPr>
        <w:t>და თვითმყოფადობის შენარჩუნებას.</w:t>
      </w:r>
      <w:r w:rsidR="001057EA" w:rsidRPr="001C65ED">
        <w:rPr>
          <w:rFonts w:ascii="Sylfaen" w:eastAsia="Sylfaen" w:hAnsi="Sylfaen" w:cs="Sylfaen"/>
          <w:spacing w:val="14"/>
          <w:lang w:val="ka-GE"/>
        </w:rPr>
        <w:t xml:space="preserve"> </w:t>
      </w:r>
      <w:r w:rsidR="001057EA" w:rsidRPr="001C65ED">
        <w:rPr>
          <w:rFonts w:ascii="Sylfaen" w:eastAsia="Sylfaen" w:hAnsi="Sylfaen" w:cs="Sylfaen"/>
          <w:lang w:val="ka-GE"/>
        </w:rPr>
        <w:t>ეთნიკური</w:t>
      </w:r>
      <w:r w:rsidRPr="001C65ED">
        <w:rPr>
          <w:rFonts w:ascii="Sylfaen" w:eastAsia="Sylfaen" w:hAnsi="Sylfaen" w:cs="Sylfaen"/>
          <w:lang w:val="ka-GE"/>
        </w:rPr>
        <w:t xml:space="preserve"> უმცირესობებით კომპაქტურად დასახლებულ ადმინისტრაციულ ერთეულებში ფუნქციონირებ</w:t>
      </w:r>
      <w:r w:rsidR="00B4464D" w:rsidRPr="001C65ED">
        <w:rPr>
          <w:rFonts w:ascii="Sylfaen" w:eastAsia="Sylfaen" w:hAnsi="Sylfaen" w:cs="Sylfaen"/>
          <w:lang w:val="ka-GE"/>
        </w:rPr>
        <w:t>ს</w:t>
      </w:r>
      <w:r w:rsidRPr="001C65ED">
        <w:rPr>
          <w:rFonts w:ascii="Sylfaen" w:eastAsia="Sylfaen" w:hAnsi="Sylfaen" w:cs="Sylfaen"/>
          <w:spacing w:val="1"/>
          <w:lang w:val="ka-GE"/>
        </w:rPr>
        <w:t xml:space="preserve"> </w:t>
      </w:r>
      <w:r w:rsidRPr="001C65ED">
        <w:rPr>
          <w:rFonts w:ascii="Sylfaen" w:eastAsia="Sylfaen" w:hAnsi="Sylfaen" w:cs="Sylfaen"/>
          <w:lang w:val="ka-GE"/>
        </w:rPr>
        <w:t>საკლუბო დაწესებულებები, სადაც შექმნილია სიმღერისა და ცეკვის ანსამბლები</w:t>
      </w:r>
      <w:r w:rsidR="001057EA" w:rsidRPr="001C65ED">
        <w:rPr>
          <w:rFonts w:ascii="Sylfaen" w:eastAsia="Sylfaen" w:hAnsi="Sylfaen" w:cs="Sylfaen"/>
          <w:lang w:val="ka-GE"/>
        </w:rPr>
        <w:t>.</w:t>
      </w:r>
      <w:r w:rsidRPr="001C65ED">
        <w:rPr>
          <w:rFonts w:ascii="Sylfaen" w:eastAsia="Sylfaen" w:hAnsi="Sylfaen" w:cs="Sylfaen"/>
          <w:lang w:val="ka-GE"/>
        </w:rPr>
        <w:t xml:space="preserve"> </w:t>
      </w:r>
      <w:r w:rsidR="001057EA" w:rsidRPr="001C65ED">
        <w:rPr>
          <w:rFonts w:ascii="Sylfaen" w:eastAsia="Sylfaen" w:hAnsi="Sylfaen" w:cs="Sylfaen"/>
          <w:lang w:val="ka-GE"/>
        </w:rPr>
        <w:t>ახალქალაქსა და ნინოწმინდაში აქტიურად ფუნქციონირებს</w:t>
      </w:r>
      <w:r w:rsidRPr="001C65ED">
        <w:rPr>
          <w:rFonts w:ascii="Sylfaen" w:eastAsia="Sylfaen" w:hAnsi="Sylfaen" w:cs="Sylfaen"/>
          <w:lang w:val="ka-GE"/>
        </w:rPr>
        <w:t xml:space="preserve"> სამუსიკო </w:t>
      </w:r>
      <w:r w:rsidR="001057EA" w:rsidRPr="001C65ED">
        <w:rPr>
          <w:rFonts w:ascii="Sylfaen" w:eastAsia="Sylfaen" w:hAnsi="Sylfaen" w:cs="Sylfaen"/>
          <w:lang w:val="ka-GE"/>
        </w:rPr>
        <w:t xml:space="preserve">და სამხატვრო </w:t>
      </w:r>
      <w:r w:rsidRPr="001C65ED">
        <w:rPr>
          <w:rFonts w:ascii="Sylfaen" w:eastAsia="Sylfaen" w:hAnsi="Sylfaen" w:cs="Sylfaen"/>
          <w:lang w:val="ka-GE"/>
        </w:rPr>
        <w:t>სკოლები</w:t>
      </w:r>
      <w:r w:rsidR="00B4464D" w:rsidRPr="001C65ED">
        <w:rPr>
          <w:rFonts w:ascii="Sylfaen" w:eastAsia="Sylfaen" w:hAnsi="Sylfaen" w:cs="Sylfaen"/>
          <w:lang w:val="ka-GE"/>
        </w:rPr>
        <w:t xml:space="preserve">. </w:t>
      </w:r>
      <w:r w:rsidRPr="001C65ED">
        <w:rPr>
          <w:rFonts w:ascii="Sylfaen" w:eastAsia="Sylfaen" w:hAnsi="Sylfaen" w:cs="Sylfaen"/>
          <w:lang w:val="ka-GE"/>
        </w:rPr>
        <w:t>ამასთანავე,</w:t>
      </w:r>
      <w:r w:rsidRPr="001C65ED">
        <w:rPr>
          <w:rFonts w:ascii="Sylfaen" w:eastAsia="Sylfaen" w:hAnsi="Sylfaen" w:cs="Sylfaen"/>
          <w:spacing w:val="5"/>
          <w:lang w:val="ka-GE"/>
        </w:rPr>
        <w:t xml:space="preserve"> </w:t>
      </w:r>
      <w:r w:rsidRPr="001C65ED">
        <w:rPr>
          <w:rFonts w:ascii="Sylfaen" w:eastAsia="Sylfaen" w:hAnsi="Sylfaen" w:cs="Sylfaen"/>
          <w:lang w:val="ka-GE"/>
        </w:rPr>
        <w:t>კულტურული ტრადიციების დაცვის მიზნით</w:t>
      </w:r>
      <w:r w:rsidRPr="001C65ED">
        <w:rPr>
          <w:rFonts w:ascii="Sylfaen" w:eastAsia="Sylfaen" w:hAnsi="Sylfaen" w:cs="Sylfaen"/>
          <w:spacing w:val="5"/>
          <w:lang w:val="ka-GE"/>
        </w:rPr>
        <w:t xml:space="preserve"> </w:t>
      </w:r>
      <w:r w:rsidRPr="001C65ED">
        <w:rPr>
          <w:rFonts w:ascii="Sylfaen" w:eastAsia="Sylfaen" w:hAnsi="Sylfaen" w:cs="Sylfaen"/>
          <w:lang w:val="ka-GE"/>
        </w:rPr>
        <w:t>ადგილობრივი</w:t>
      </w:r>
      <w:r w:rsidRPr="001C65ED">
        <w:rPr>
          <w:rFonts w:ascii="Sylfaen" w:eastAsia="Sylfaen" w:hAnsi="Sylfaen" w:cs="Sylfaen"/>
          <w:spacing w:val="5"/>
          <w:lang w:val="ka-GE"/>
        </w:rPr>
        <w:t xml:space="preserve"> </w:t>
      </w:r>
      <w:r w:rsidRPr="001C65ED">
        <w:rPr>
          <w:rFonts w:ascii="Sylfaen" w:eastAsia="Sylfaen" w:hAnsi="Sylfaen" w:cs="Sylfaen"/>
          <w:lang w:val="ka-GE"/>
        </w:rPr>
        <w:t>ბიუჯეტები</w:t>
      </w:r>
      <w:ins w:id="297" w:author="Meka Khangoshvili" w:date="2017-03-02T14:57:00Z">
        <w:r w:rsidR="00DE2965">
          <w:rPr>
            <w:rFonts w:ascii="Sylfaen" w:eastAsia="Sylfaen" w:hAnsi="Sylfaen" w:cs="Sylfaen"/>
            <w:lang w:val="ka-GE"/>
          </w:rPr>
          <w:t>დან</w:t>
        </w:r>
      </w:ins>
      <w:del w:id="298" w:author="Meka Khangoshvili" w:date="2017-03-02T14:57:00Z">
        <w:r w:rsidRPr="001C65ED" w:rsidDel="00DE2965">
          <w:rPr>
            <w:rFonts w:ascii="Sylfaen" w:eastAsia="Sylfaen" w:hAnsi="Sylfaen" w:cs="Sylfaen"/>
            <w:lang w:val="ka-GE"/>
          </w:rPr>
          <w:delText>თ</w:delText>
        </w:r>
      </w:del>
      <w:r w:rsidRPr="001C65ED">
        <w:rPr>
          <w:rFonts w:ascii="Sylfaen" w:eastAsia="Sylfaen" w:hAnsi="Sylfaen" w:cs="Sylfaen"/>
          <w:lang w:val="ka-GE"/>
        </w:rPr>
        <w:t xml:space="preserve"> ხორციელდება</w:t>
      </w:r>
      <w:r w:rsidRPr="001C65ED">
        <w:rPr>
          <w:rFonts w:ascii="Sylfaen" w:eastAsia="Sylfaen" w:hAnsi="Sylfaen" w:cs="Sylfaen"/>
          <w:spacing w:val="17"/>
          <w:lang w:val="ka-GE"/>
        </w:rPr>
        <w:t xml:space="preserve"> </w:t>
      </w:r>
      <w:r w:rsidRPr="001C65ED">
        <w:rPr>
          <w:rFonts w:ascii="Sylfaen" w:eastAsia="Sylfaen" w:hAnsi="Sylfaen" w:cs="Sylfaen"/>
          <w:lang w:val="ka-GE"/>
        </w:rPr>
        <w:t>სხვადასხვა კულტურული ობიექტების ფინანსური</w:t>
      </w:r>
      <w:r w:rsidRPr="001C65ED">
        <w:rPr>
          <w:rFonts w:ascii="Sylfaen" w:eastAsia="Sylfaen" w:hAnsi="Sylfaen" w:cs="Sylfaen"/>
          <w:spacing w:val="5"/>
          <w:lang w:val="ka-GE"/>
        </w:rPr>
        <w:t xml:space="preserve"> </w:t>
      </w:r>
      <w:r w:rsidRPr="001C65ED">
        <w:rPr>
          <w:rFonts w:ascii="Sylfaen" w:eastAsia="Sylfaen" w:hAnsi="Sylfaen" w:cs="Sylfaen"/>
          <w:lang w:val="ka-GE"/>
        </w:rPr>
        <w:t>მხარდაჭერა</w:t>
      </w:r>
      <w:r w:rsidRPr="001C65ED">
        <w:rPr>
          <w:rFonts w:ascii="Sylfaen" w:eastAsia="Sylfaen" w:hAnsi="Sylfaen" w:cs="Sylfaen"/>
          <w:spacing w:val="23"/>
          <w:lang w:val="ka-GE"/>
        </w:rPr>
        <w:t xml:space="preserve"> </w:t>
      </w:r>
      <w:r w:rsidRPr="001C65ED">
        <w:rPr>
          <w:rFonts w:ascii="Sylfaen" w:eastAsia="Sylfaen" w:hAnsi="Sylfaen" w:cs="Sylfaen"/>
          <w:lang w:val="ka-GE"/>
        </w:rPr>
        <w:t>და კულტურული</w:t>
      </w:r>
      <w:r w:rsidRPr="001C65ED">
        <w:rPr>
          <w:rFonts w:ascii="Sylfaen" w:eastAsia="Sylfaen" w:hAnsi="Sylfaen" w:cs="Sylfaen"/>
          <w:spacing w:val="50"/>
          <w:lang w:val="ka-GE"/>
        </w:rPr>
        <w:t xml:space="preserve"> </w:t>
      </w:r>
      <w:r w:rsidRPr="001C65ED">
        <w:rPr>
          <w:rFonts w:ascii="Sylfaen" w:eastAsia="Sylfaen" w:hAnsi="Sylfaen" w:cs="Sylfaen"/>
          <w:lang w:val="ka-GE"/>
        </w:rPr>
        <w:t>ღონისძიებების დაფინანსება. სამცხე-ჯავახეთის</w:t>
      </w:r>
      <w:r w:rsidRPr="001C65ED">
        <w:rPr>
          <w:rFonts w:ascii="Sylfaen" w:eastAsia="Sylfaen" w:hAnsi="Sylfaen" w:cs="Sylfaen"/>
          <w:spacing w:val="1"/>
          <w:lang w:val="ka-GE"/>
        </w:rPr>
        <w:t xml:space="preserve"> </w:t>
      </w:r>
      <w:r w:rsidRPr="001C65ED">
        <w:rPr>
          <w:rFonts w:ascii="Sylfaen" w:eastAsia="Sylfaen" w:hAnsi="Sylfaen" w:cs="Sylfaen"/>
          <w:lang w:val="ka-GE"/>
        </w:rPr>
        <w:t>7 მუნიციპალიტეტში</w:t>
      </w:r>
      <w:r w:rsidRPr="001C65ED">
        <w:rPr>
          <w:rFonts w:ascii="Sylfaen" w:eastAsia="Sylfaen" w:hAnsi="Sylfaen" w:cs="Sylfaen"/>
          <w:spacing w:val="3"/>
          <w:lang w:val="ka-GE"/>
        </w:rPr>
        <w:t xml:space="preserve"> </w:t>
      </w:r>
      <w:r w:rsidRPr="001C65ED">
        <w:rPr>
          <w:rFonts w:ascii="Sylfaen" w:eastAsia="Sylfaen" w:hAnsi="Sylfaen" w:cs="Sylfaen"/>
          <w:lang w:val="ka-GE"/>
        </w:rPr>
        <w:t>183 კულტურული დაწესებულება ფუნქციონირებს,</w:t>
      </w:r>
      <w:r w:rsidR="001057EA" w:rsidRPr="001C65ED">
        <w:rPr>
          <w:rFonts w:ascii="Sylfaen" w:eastAsia="Sylfaen" w:hAnsi="Sylfaen" w:cs="Sylfaen"/>
          <w:lang w:val="ka-GE"/>
        </w:rPr>
        <w:t xml:space="preserve"> </w:t>
      </w:r>
      <w:r w:rsidRPr="001C65ED">
        <w:rPr>
          <w:rFonts w:ascii="Sylfaen" w:eastAsia="Sylfaen" w:hAnsi="Sylfaen" w:cs="Sylfaen"/>
          <w:lang w:val="ka-GE"/>
        </w:rPr>
        <w:t>აგრეთვე</w:t>
      </w:r>
      <w:r w:rsidRPr="001C65ED">
        <w:rPr>
          <w:rFonts w:ascii="Sylfaen" w:eastAsia="Sylfaen" w:hAnsi="Sylfaen" w:cs="Sylfaen"/>
          <w:spacing w:val="3"/>
          <w:lang w:val="ka-GE"/>
        </w:rPr>
        <w:t xml:space="preserve"> </w:t>
      </w:r>
      <w:r w:rsidRPr="001C65ED">
        <w:rPr>
          <w:rFonts w:ascii="Sylfaen" w:eastAsia="Sylfaen" w:hAnsi="Sylfaen" w:cs="Sylfaen"/>
          <w:lang w:val="ka-GE"/>
        </w:rPr>
        <w:t xml:space="preserve">11 </w:t>
      </w:r>
      <w:r w:rsidR="001057EA" w:rsidRPr="001C65ED">
        <w:rPr>
          <w:rFonts w:ascii="Sylfaen" w:eastAsia="Sylfaen" w:hAnsi="Sylfaen" w:cs="Sylfaen"/>
          <w:lang w:val="ka-GE"/>
        </w:rPr>
        <w:t xml:space="preserve"> </w:t>
      </w:r>
      <w:r w:rsidRPr="001C65ED">
        <w:rPr>
          <w:rFonts w:ascii="Sylfaen" w:eastAsia="Sylfaen" w:hAnsi="Sylfaen" w:cs="Sylfaen"/>
          <w:lang w:val="ka-GE"/>
        </w:rPr>
        <w:t>სამხატვრო და მუსიკალური სკოლა.</w:t>
      </w:r>
    </w:p>
    <w:p w14:paraId="10D2BCD9" w14:textId="77777777" w:rsidR="00B4464D" w:rsidRPr="001C65ED" w:rsidRDefault="00B4464D" w:rsidP="00256BA3">
      <w:pPr>
        <w:spacing w:after="0"/>
        <w:jc w:val="both"/>
        <w:rPr>
          <w:rFonts w:ascii="Sylfaen" w:eastAsia="Sylfaen" w:hAnsi="Sylfaen" w:cs="Sylfaen"/>
          <w:lang w:val="ka-GE"/>
        </w:rPr>
      </w:pPr>
    </w:p>
    <w:p w14:paraId="43DE9F47" w14:textId="77777777" w:rsidR="004A0A82" w:rsidRDefault="004A0A82" w:rsidP="00256BA3">
      <w:pPr>
        <w:spacing w:after="0"/>
        <w:jc w:val="both"/>
        <w:rPr>
          <w:rFonts w:ascii="Sylfaen" w:hAnsi="Sylfaen"/>
          <w:b/>
          <w:i/>
          <w:lang w:val="ka-GE"/>
        </w:rPr>
      </w:pPr>
      <w:r w:rsidRPr="001C65ED">
        <w:rPr>
          <w:rFonts w:ascii="Sylfaen" w:hAnsi="Sylfaen"/>
          <w:b/>
          <w:i/>
          <w:lang w:val="ka-GE"/>
        </w:rPr>
        <w:t>კახეთის რეგიონის სამხარეო ადმინისტრაციის მიერ განხორციელებული საქმიანობა</w:t>
      </w:r>
    </w:p>
    <w:p w14:paraId="29C2B4D0" w14:textId="7BA3F852" w:rsidR="00C24ED1" w:rsidRPr="00C24ED1" w:rsidRDefault="00C24ED1" w:rsidP="00256BA3">
      <w:pPr>
        <w:spacing w:after="0"/>
        <w:jc w:val="both"/>
        <w:rPr>
          <w:rFonts w:ascii="Sylfaen" w:hAnsi="Sylfaen"/>
          <w:lang w:val="ka-GE"/>
        </w:rPr>
      </w:pPr>
      <w:r w:rsidRPr="00C24ED1">
        <w:rPr>
          <w:rFonts w:ascii="Sylfaen" w:hAnsi="Sylfaen"/>
          <w:highlight w:val="yellow"/>
          <w:lang w:val="ka-GE"/>
        </w:rPr>
        <w:t>კახეთის რეგიონის მუნიციპალიტეტების ადგილობრივი ბიუჯეტი</w:t>
      </w:r>
      <w:ins w:id="299" w:author="Meka Khangoshvili" w:date="2017-03-02T14:59:00Z">
        <w:r w:rsidR="00DE2965">
          <w:rPr>
            <w:rFonts w:ascii="Sylfaen" w:hAnsi="Sylfaen"/>
            <w:highlight w:val="yellow"/>
            <w:lang w:val="ka-GE"/>
          </w:rPr>
          <w:t>დან</w:t>
        </w:r>
      </w:ins>
      <w:del w:id="300" w:author="Meka Khangoshvili" w:date="2017-03-02T14:59:00Z">
        <w:r w:rsidRPr="00C24ED1" w:rsidDel="00DE2965">
          <w:rPr>
            <w:rFonts w:ascii="Sylfaen" w:hAnsi="Sylfaen"/>
            <w:highlight w:val="yellow"/>
            <w:lang w:val="ka-GE"/>
          </w:rPr>
          <w:delText>თ</w:delText>
        </w:r>
      </w:del>
      <w:r w:rsidRPr="00C24ED1">
        <w:rPr>
          <w:rFonts w:ascii="Sylfaen" w:hAnsi="Sylfaen"/>
          <w:highlight w:val="yellow"/>
          <w:lang w:val="ka-GE"/>
        </w:rPr>
        <w:t xml:space="preserve"> ეთნიკური უმცირესობებით დასახლებულ სოფლებში </w:t>
      </w:r>
      <w:del w:id="301" w:author="Meka Khangoshvili" w:date="2017-03-02T14:59:00Z">
        <w:r w:rsidRPr="00C24ED1" w:rsidDel="00DE2965">
          <w:rPr>
            <w:rFonts w:ascii="Sylfaen" w:hAnsi="Sylfaen"/>
            <w:highlight w:val="yellow"/>
            <w:lang w:val="ka-GE"/>
          </w:rPr>
          <w:delText xml:space="preserve">450 000 ლარამდე </w:delText>
        </w:r>
      </w:del>
      <w:r w:rsidRPr="00C24ED1">
        <w:rPr>
          <w:rFonts w:ascii="Sylfaen" w:hAnsi="Sylfaen"/>
          <w:highlight w:val="yellow"/>
          <w:lang w:val="ka-GE"/>
        </w:rPr>
        <w:t>დაფინანსდა სხვადასხვა ინფრასტრუქტურული პროექტები</w:t>
      </w:r>
      <w:ins w:id="302" w:author="Meka Khangoshvili" w:date="2017-03-02T15:00:00Z">
        <w:r w:rsidR="00DE2965">
          <w:rPr>
            <w:rFonts w:ascii="Sylfaen" w:hAnsi="Sylfaen"/>
            <w:highlight w:val="yellow"/>
            <w:lang w:val="ka-GE"/>
          </w:rPr>
          <w:t xml:space="preserve"> 450 000 ლარის ღირებულების</w:t>
        </w:r>
      </w:ins>
      <w:r w:rsidRPr="00C24ED1">
        <w:rPr>
          <w:rFonts w:ascii="Sylfaen" w:hAnsi="Sylfaen"/>
          <w:highlight w:val="yellow"/>
          <w:lang w:val="ka-GE"/>
        </w:rPr>
        <w:t>. ასევე მუნიციპალიტეტების სოციალური დახმარების პროგრამის სხვადასხვა მუხლებიდან გაიცა 150 000 ლარზე მეტი. კახეთის რეგიონში წლის განმავლობაში 35-მდე  სხვადასხვა კულტურული ღონისძიება ჩატარდა.</w:t>
      </w:r>
    </w:p>
    <w:p w14:paraId="416AA19A" w14:textId="751C7845" w:rsidR="00B4464D" w:rsidRPr="001C65ED" w:rsidRDefault="00B4464D" w:rsidP="00256BA3">
      <w:pPr>
        <w:spacing w:after="0"/>
        <w:jc w:val="both"/>
        <w:rPr>
          <w:rFonts w:ascii="Sylfaen" w:hAnsi="Sylfaen"/>
          <w:lang w:val="ka-GE"/>
        </w:rPr>
      </w:pPr>
      <w:r w:rsidRPr="001C65ED">
        <w:rPr>
          <w:rFonts w:ascii="Sylfaen" w:hAnsi="Sylfaen"/>
          <w:lang w:val="ka-GE"/>
        </w:rPr>
        <w:t xml:space="preserve">საანგარიშო პერიოდის განმავლობაში, </w:t>
      </w:r>
      <w:r w:rsidR="004A0A82" w:rsidRPr="001C65ED">
        <w:rPr>
          <w:rFonts w:ascii="Sylfaen" w:hAnsi="Sylfaen"/>
          <w:lang w:val="ka-GE"/>
        </w:rPr>
        <w:t xml:space="preserve">სასოფლო ბიბლიოთეკებში (ჯოყოლო, ქვემო ხალაწანი) </w:t>
      </w:r>
      <w:r w:rsidR="00CD724F" w:rsidRPr="001C65ED">
        <w:rPr>
          <w:rFonts w:ascii="Sylfaen" w:hAnsi="Sylfaen"/>
          <w:lang w:val="ka-GE"/>
        </w:rPr>
        <w:t xml:space="preserve">განხორციელდა </w:t>
      </w:r>
      <w:r w:rsidR="004A0A82" w:rsidRPr="001C65ED">
        <w:rPr>
          <w:rFonts w:ascii="Sylfaen" w:hAnsi="Sylfaen"/>
          <w:lang w:val="ka-GE"/>
        </w:rPr>
        <w:t xml:space="preserve">წიგნადი ფონდის შევსება მუნიციპალური - ცენტრალური ბიბლიოთეკის წიგნადი ფონდის ხარჯზე, ხოლო  სოფელ დუისის სასოფლო ბიბლიოთეკას აღუდგა სტატუსი. </w:t>
      </w:r>
    </w:p>
    <w:p w14:paraId="61B8B6F2" w14:textId="4976AC32" w:rsidR="00B4464D" w:rsidRPr="001C65ED" w:rsidRDefault="004A0A82" w:rsidP="00DE4FD6">
      <w:pPr>
        <w:pStyle w:val="ListParagraph"/>
        <w:numPr>
          <w:ilvl w:val="0"/>
          <w:numId w:val="76"/>
        </w:numPr>
        <w:spacing w:after="0"/>
        <w:jc w:val="both"/>
        <w:rPr>
          <w:rFonts w:ascii="Sylfaen" w:hAnsi="Sylfaen"/>
          <w:lang w:val="ka-GE"/>
        </w:rPr>
      </w:pPr>
      <w:r w:rsidRPr="001C65ED">
        <w:rPr>
          <w:rFonts w:ascii="Sylfaen" w:hAnsi="Sylfaen" w:cs="Sylfaen"/>
          <w:lang w:val="ka-GE"/>
        </w:rPr>
        <w:t>ეთნოგრაფიულ</w:t>
      </w:r>
      <w:r w:rsidRPr="001C65ED">
        <w:rPr>
          <w:rFonts w:ascii="Sylfaen" w:hAnsi="Sylfaen"/>
          <w:lang w:val="ka-GE"/>
        </w:rPr>
        <w:t xml:space="preserve"> მუზეუმისათვის დამატებული იქნა 15 სამუზეუმო ექსპონა</w:t>
      </w:r>
      <w:r w:rsidR="00CD724F" w:rsidRPr="001C65ED">
        <w:rPr>
          <w:rFonts w:ascii="Sylfaen" w:hAnsi="Sylfaen"/>
          <w:lang w:val="ka-GE"/>
        </w:rPr>
        <w:t>ტი</w:t>
      </w:r>
      <w:r w:rsidRPr="001C65ED">
        <w:rPr>
          <w:rFonts w:ascii="Sylfaen" w:hAnsi="Sylfaen"/>
          <w:lang w:val="ka-GE"/>
        </w:rPr>
        <w:t>, ძირითადად მოსახლეობის შემოწირულობების ხარჯზე</w:t>
      </w:r>
      <w:ins w:id="303" w:author="Meka Khangoshvili" w:date="2017-03-02T15:07:00Z">
        <w:r w:rsidR="00E175DC">
          <w:rPr>
            <w:rFonts w:ascii="Sylfaen" w:hAnsi="Sylfaen"/>
            <w:lang w:val="ka-GE"/>
          </w:rPr>
          <w:t>;</w:t>
        </w:r>
      </w:ins>
      <w:del w:id="304" w:author="Meka Khangoshvili" w:date="2017-03-02T15:07:00Z">
        <w:r w:rsidR="00CD724F" w:rsidRPr="001C65ED" w:rsidDel="00E175DC">
          <w:rPr>
            <w:rFonts w:ascii="Sylfaen" w:hAnsi="Sylfaen"/>
            <w:lang w:val="ka-GE"/>
          </w:rPr>
          <w:delText>.</w:delText>
        </w:r>
      </w:del>
      <w:r w:rsidRPr="001C65ED">
        <w:rPr>
          <w:rFonts w:ascii="Sylfaen" w:hAnsi="Sylfaen"/>
          <w:lang w:val="ka-GE"/>
        </w:rPr>
        <w:t xml:space="preserve"> </w:t>
      </w:r>
    </w:p>
    <w:p w14:paraId="4E9149B3" w14:textId="68B8E5FC" w:rsidR="004A0A82" w:rsidRPr="001C65ED" w:rsidRDefault="004A0A82" w:rsidP="00DE4FD6">
      <w:pPr>
        <w:pStyle w:val="ListParagraph"/>
        <w:numPr>
          <w:ilvl w:val="0"/>
          <w:numId w:val="76"/>
        </w:numPr>
        <w:spacing w:after="0"/>
        <w:jc w:val="both"/>
        <w:rPr>
          <w:rFonts w:ascii="Sylfaen" w:hAnsi="Sylfaen"/>
          <w:lang w:val="ka-GE"/>
        </w:rPr>
      </w:pPr>
      <w:r w:rsidRPr="001C65ED">
        <w:rPr>
          <w:rFonts w:ascii="Sylfaen" w:hAnsi="Sylfaen"/>
          <w:lang w:val="ka-GE"/>
        </w:rPr>
        <w:t xml:space="preserve">მუნიციპალური ბიუჯეტიდან </w:t>
      </w:r>
      <w:r w:rsidR="00CD724F" w:rsidRPr="001C65ED">
        <w:rPr>
          <w:rFonts w:ascii="Sylfaen" w:hAnsi="Sylfaen"/>
          <w:lang w:val="ka-GE"/>
        </w:rPr>
        <w:t>გამოიყო თანხა</w:t>
      </w:r>
      <w:r w:rsidRPr="001C65ED">
        <w:rPr>
          <w:rFonts w:ascii="Sylfaen" w:hAnsi="Sylfaen"/>
          <w:lang w:val="ka-GE"/>
        </w:rPr>
        <w:t xml:space="preserve"> სამჭედლო დაზგის შესაძენად. 2016 წლის განმავლობაში დაგეგმილი ღონისძიებიდან პანკისის ხეობაში ჩატარდა: </w:t>
      </w:r>
      <w:r w:rsidR="00B4464D" w:rsidRPr="001C65ED">
        <w:rPr>
          <w:rFonts w:ascii="Sylfaen" w:hAnsi="Sylfaen"/>
          <w:lang w:val="ka-GE"/>
        </w:rPr>
        <w:t>სხვადასხვა კულტურული ღონისძიებები</w:t>
      </w:r>
      <w:ins w:id="305" w:author="Meka Khangoshvili" w:date="2017-03-02T15:07:00Z">
        <w:r w:rsidR="00E175DC">
          <w:rPr>
            <w:rFonts w:ascii="Sylfaen" w:hAnsi="Sylfaen"/>
            <w:lang w:val="ka-GE"/>
          </w:rPr>
          <w:t>;</w:t>
        </w:r>
      </w:ins>
      <w:del w:id="306" w:author="Meka Khangoshvili" w:date="2017-03-02T15:07:00Z">
        <w:r w:rsidR="00B4464D" w:rsidRPr="001C65ED" w:rsidDel="00E175DC">
          <w:rPr>
            <w:rFonts w:ascii="Sylfaen" w:hAnsi="Sylfaen"/>
            <w:lang w:val="ka-GE"/>
          </w:rPr>
          <w:delText>.</w:delText>
        </w:r>
      </w:del>
      <w:r w:rsidR="000A6CDE" w:rsidRPr="001C65ED">
        <w:rPr>
          <w:rFonts w:ascii="Sylfaen" w:hAnsi="Sylfaen"/>
          <w:lang w:val="ka-GE"/>
        </w:rPr>
        <w:t xml:space="preserve"> </w:t>
      </w:r>
    </w:p>
    <w:p w14:paraId="36C528E0" w14:textId="185BDD00" w:rsidR="004A0A82" w:rsidRPr="001C65ED" w:rsidRDefault="004648F0" w:rsidP="00DE4FD6">
      <w:pPr>
        <w:pStyle w:val="ListParagraph"/>
        <w:numPr>
          <w:ilvl w:val="0"/>
          <w:numId w:val="76"/>
        </w:numPr>
        <w:spacing w:after="0"/>
        <w:jc w:val="both"/>
        <w:rPr>
          <w:rFonts w:ascii="Sylfaen" w:hAnsi="Sylfaen"/>
          <w:lang w:val="ka-GE"/>
        </w:rPr>
      </w:pPr>
      <w:r w:rsidRPr="001C65ED">
        <w:rPr>
          <w:rFonts w:ascii="Sylfaen" w:hAnsi="Sylfaen" w:cs="Sylfaen"/>
          <w:lang w:val="ka-GE"/>
        </w:rPr>
        <w:t>ახმეტის</w:t>
      </w:r>
      <w:r w:rsidRPr="001C65ED">
        <w:rPr>
          <w:rFonts w:ascii="Sylfaen" w:hAnsi="Sylfaen"/>
          <w:lang w:val="ka-GE"/>
        </w:rPr>
        <w:t xml:space="preserve"> </w:t>
      </w:r>
      <w:r w:rsidR="004A0A82" w:rsidRPr="001C65ED">
        <w:rPr>
          <w:rFonts w:ascii="Sylfaen" w:hAnsi="Sylfaen"/>
          <w:lang w:val="ka-GE"/>
        </w:rPr>
        <w:t>მუნიციპალიტეტის სახელოვნებო-შემეცნებითი სკოლის ბაზაზე სოფელ ჯოყოლოში გახსნილია სახელოვნებო-შემეცნებითი სკოლის ფილიალი-კერძოდ გამოყენებითი ხელოვნების წრე, სადაც</w:t>
      </w:r>
      <w:r w:rsidR="001C26C0" w:rsidRPr="001C65ED">
        <w:rPr>
          <w:rFonts w:ascii="Sylfaen" w:hAnsi="Sylfaen"/>
          <w:lang w:val="ka-GE"/>
        </w:rPr>
        <w:t xml:space="preserve"> სწავლობს</w:t>
      </w:r>
      <w:r w:rsidR="004A0A82" w:rsidRPr="001C65ED">
        <w:rPr>
          <w:rFonts w:ascii="Sylfaen" w:hAnsi="Sylfaen"/>
          <w:lang w:val="ka-GE"/>
        </w:rPr>
        <w:t xml:space="preserve"> 27 ბავშვი</w:t>
      </w:r>
      <w:ins w:id="307" w:author="Meka Khangoshvili" w:date="2017-03-02T15:07:00Z">
        <w:r w:rsidR="00E175DC">
          <w:rPr>
            <w:rFonts w:ascii="Sylfaen" w:hAnsi="Sylfaen"/>
            <w:lang w:val="ka-GE"/>
          </w:rPr>
          <w:t>;</w:t>
        </w:r>
      </w:ins>
      <w:del w:id="308" w:author="Meka Khangoshvili" w:date="2017-03-02T15:07:00Z">
        <w:r w:rsidR="00B4464D" w:rsidRPr="001C65ED" w:rsidDel="00E175DC">
          <w:rPr>
            <w:rFonts w:ascii="Sylfaen" w:hAnsi="Sylfaen"/>
            <w:lang w:val="ka-GE"/>
          </w:rPr>
          <w:delText>.</w:delText>
        </w:r>
      </w:del>
    </w:p>
    <w:p w14:paraId="44BDF2D7" w14:textId="77777777" w:rsidR="004A0A82" w:rsidRDefault="004A0A82" w:rsidP="00DE4FD6">
      <w:pPr>
        <w:pStyle w:val="ListParagraph"/>
        <w:numPr>
          <w:ilvl w:val="0"/>
          <w:numId w:val="76"/>
        </w:numPr>
        <w:spacing w:after="0"/>
        <w:jc w:val="both"/>
        <w:rPr>
          <w:rFonts w:ascii="Sylfaen" w:hAnsi="Sylfaen"/>
          <w:lang w:val="ka-GE"/>
        </w:rPr>
      </w:pPr>
      <w:r w:rsidRPr="001C65ED">
        <w:rPr>
          <w:rFonts w:ascii="Sylfaen" w:hAnsi="Sylfaen" w:cs="Sylfaen"/>
          <w:lang w:val="ka-GE"/>
        </w:rPr>
        <w:lastRenderedPageBreak/>
        <w:t>პანკისის</w:t>
      </w:r>
      <w:r w:rsidRPr="001C65ED">
        <w:rPr>
          <w:rFonts w:ascii="Sylfaen" w:hAnsi="Sylfaen"/>
          <w:lang w:val="ka-GE"/>
        </w:rPr>
        <w:t xml:space="preserve"> ხეობაში,</w:t>
      </w:r>
      <w:r w:rsidR="004648F0" w:rsidRPr="001C65ED">
        <w:rPr>
          <w:rFonts w:ascii="Sylfaen" w:hAnsi="Sylfaen"/>
          <w:lang w:val="ka-GE"/>
        </w:rPr>
        <w:t xml:space="preserve"> </w:t>
      </w:r>
      <w:r w:rsidRPr="001C65ED">
        <w:rPr>
          <w:rFonts w:ascii="Sylfaen" w:hAnsi="Sylfaen"/>
          <w:lang w:val="ka-GE"/>
        </w:rPr>
        <w:t>კერძოდ დუისში ფუნქციონირებს ერთი სამუსიკო სკოლა (ირიცხება 7 ბავშვი, დასაქმებულია ორი თანამშრომელი).</w:t>
      </w:r>
    </w:p>
    <w:p w14:paraId="32B56252" w14:textId="77777777" w:rsidR="00D3106F" w:rsidRPr="001C65ED" w:rsidRDefault="00D3106F" w:rsidP="00D3106F">
      <w:pPr>
        <w:pStyle w:val="ListParagraph"/>
        <w:spacing w:after="0"/>
        <w:jc w:val="both"/>
        <w:rPr>
          <w:rFonts w:ascii="Sylfaen" w:hAnsi="Sylfaen"/>
          <w:lang w:val="ka-GE"/>
        </w:rPr>
      </w:pPr>
    </w:p>
    <w:p w14:paraId="2CB053F7" w14:textId="73686760" w:rsidR="005F34A6" w:rsidRPr="001C65ED" w:rsidRDefault="00B4464D" w:rsidP="00DE4FD6">
      <w:pPr>
        <w:spacing w:after="0"/>
        <w:jc w:val="both"/>
        <w:rPr>
          <w:rFonts w:ascii="Sylfaen" w:hAnsi="Sylfaen"/>
          <w:lang w:val="ka-GE"/>
        </w:rPr>
      </w:pPr>
      <w:r w:rsidRPr="001C65ED">
        <w:rPr>
          <w:rFonts w:ascii="Sylfaen" w:hAnsi="Sylfaen"/>
          <w:lang w:val="ka-GE"/>
        </w:rPr>
        <w:t xml:space="preserve">2016 წლის განმავლობაში </w:t>
      </w:r>
      <w:r w:rsidR="00323A48" w:rsidRPr="001C65ED">
        <w:rPr>
          <w:rFonts w:ascii="Sylfaen" w:hAnsi="Sylfaen"/>
          <w:lang w:val="ka-GE"/>
        </w:rPr>
        <w:t xml:space="preserve">საქართველოს </w:t>
      </w:r>
      <w:r w:rsidR="00323A48" w:rsidRPr="001C65ED">
        <w:rPr>
          <w:rFonts w:ascii="Sylfaen" w:hAnsi="Sylfaen"/>
          <w:b/>
          <w:lang w:val="ka-GE"/>
        </w:rPr>
        <w:t xml:space="preserve">სასჯელაღსრულებისა და პრობაციის სამინისტროს </w:t>
      </w:r>
      <w:r w:rsidRPr="001C65ED">
        <w:rPr>
          <w:rFonts w:ascii="Sylfaen" w:hAnsi="Sylfaen"/>
          <w:b/>
          <w:lang w:val="ka-GE"/>
        </w:rPr>
        <w:t>პენიტენციალურ დაწესებულებებში</w:t>
      </w:r>
      <w:r w:rsidR="005F34A6" w:rsidRPr="001C65ED">
        <w:rPr>
          <w:rFonts w:ascii="Sylfaen" w:hAnsi="Sylfaen"/>
          <w:b/>
          <w:lang w:val="ka-GE"/>
        </w:rPr>
        <w:t xml:space="preserve"> </w:t>
      </w:r>
      <w:r w:rsidR="005F34A6" w:rsidRPr="001C65ED">
        <w:rPr>
          <w:rFonts w:ascii="Sylfaen" w:hAnsi="Sylfaen"/>
          <w:lang w:val="ka-GE"/>
        </w:rPr>
        <w:t xml:space="preserve">აქტიურად მიმდინარეობდა სხავადასხვა კულტურულ-შემეცნებითი და სპორტული ღონისძიებები. ღონისძიებებში აქტიურად იყო ჩართული ეთნიკურ უმცირესობებს მიკუთვნებული მსჯავრდებულები. დადგენილი პრაქტიკის შესაბამისად, პენიტენციურ დაწესებულებებში თვეში ორჯერ ეწყობოდა საინფორმაციო შეხვედრები. </w:t>
      </w:r>
    </w:p>
    <w:p w14:paraId="0DBD62AA" w14:textId="57250EB5" w:rsidR="00323A48" w:rsidRDefault="005F34A6" w:rsidP="00DE4FD6">
      <w:pPr>
        <w:spacing w:after="0"/>
        <w:jc w:val="both"/>
        <w:rPr>
          <w:rFonts w:ascii="Sylfaen" w:hAnsi="Sylfaen"/>
          <w:lang w:val="ka-GE"/>
        </w:rPr>
      </w:pPr>
      <w:r w:rsidRPr="001C65ED">
        <w:rPr>
          <w:rFonts w:ascii="Sylfaen" w:hAnsi="Sylfaen"/>
          <w:lang w:val="ka-GE"/>
        </w:rPr>
        <w:t>აღსანიშნავია, რომ თითოეულ</w:t>
      </w:r>
      <w:r w:rsidR="00323A48" w:rsidRPr="001C65ED">
        <w:rPr>
          <w:rFonts w:ascii="Sylfaen" w:hAnsi="Sylfaen"/>
          <w:lang w:val="ka-GE"/>
        </w:rPr>
        <w:t xml:space="preserve"> პენიტენციურ დაწესებულებაში არსებობს ოთახი, სადაც განსხვავებული აღმსარებლობის წარმომადგენლები ხვდებიან მათ სულიერ მოძღვრებს და აღავლენენ რელიგიურ რიტუალებს. </w:t>
      </w:r>
      <w:r w:rsidRPr="001C65ED">
        <w:rPr>
          <w:rFonts w:ascii="Sylfaen" w:hAnsi="Sylfaen"/>
          <w:lang w:val="ka-GE"/>
        </w:rPr>
        <w:t xml:space="preserve">ასევე, </w:t>
      </w:r>
      <w:r w:rsidR="00323A48" w:rsidRPr="001C65ED">
        <w:rPr>
          <w:rFonts w:ascii="Sylfaen" w:hAnsi="Sylfaen"/>
          <w:lang w:val="ka-GE"/>
        </w:rPr>
        <w:t>ქალთა N5 პენიტენციურ დაწესებულებაში ფუნქციონირებს</w:t>
      </w:r>
      <w:ins w:id="309" w:author="Meka Khangoshvili" w:date="2017-03-02T15:11:00Z">
        <w:r w:rsidR="00E175DC">
          <w:rPr>
            <w:rFonts w:ascii="Sylfaen" w:hAnsi="Sylfaen"/>
            <w:lang w:val="ka-GE"/>
          </w:rPr>
          <w:t xml:space="preserve"> </w:t>
        </w:r>
        <w:r w:rsidR="00E175DC" w:rsidRPr="001C65ED">
          <w:rPr>
            <w:rFonts w:ascii="Sylfaen" w:hAnsi="Sylfaen"/>
            <w:lang w:val="ka-GE"/>
          </w:rPr>
          <w:t>ისლამის მიმდევარი ბრალდებულ/მსჯავრდებულებისათვის</w:t>
        </w:r>
      </w:ins>
      <w:r w:rsidR="00323A48" w:rsidRPr="001C65ED">
        <w:rPr>
          <w:rFonts w:ascii="Sylfaen" w:hAnsi="Sylfaen"/>
          <w:lang w:val="ka-GE"/>
        </w:rPr>
        <w:t xml:space="preserve"> რელიგიური რიტუალების</w:t>
      </w:r>
      <w:r w:rsidR="00324897" w:rsidRPr="001C65ED">
        <w:rPr>
          <w:rFonts w:ascii="Sylfaen" w:hAnsi="Sylfaen"/>
          <w:lang w:val="ka-GE"/>
        </w:rPr>
        <w:t xml:space="preserve"> </w:t>
      </w:r>
      <w:r w:rsidR="00323A48" w:rsidRPr="001C65ED">
        <w:rPr>
          <w:rFonts w:ascii="Sylfaen" w:hAnsi="Sylfaen"/>
          <w:lang w:val="ka-GE"/>
        </w:rPr>
        <w:t>აღსასრულებელი სპეციალური ოთახი</w:t>
      </w:r>
      <w:ins w:id="310" w:author="Meka Khangoshvili" w:date="2017-03-02T15:11:00Z">
        <w:r w:rsidR="00E175DC">
          <w:rPr>
            <w:rFonts w:ascii="Sylfaen" w:hAnsi="Sylfaen"/>
            <w:lang w:val="ka-GE"/>
          </w:rPr>
          <w:t>.</w:t>
        </w:r>
      </w:ins>
      <w:r w:rsidR="00323A48" w:rsidRPr="001C65ED">
        <w:rPr>
          <w:rFonts w:ascii="Sylfaen" w:hAnsi="Sylfaen"/>
          <w:lang w:val="ka-GE"/>
        </w:rPr>
        <w:t xml:space="preserve"> </w:t>
      </w:r>
      <w:del w:id="311" w:author="Meka Khangoshvili" w:date="2017-03-02T15:10:00Z">
        <w:r w:rsidR="00323A48" w:rsidRPr="001C65ED" w:rsidDel="00E175DC">
          <w:rPr>
            <w:rFonts w:ascii="Sylfaen" w:hAnsi="Sylfaen"/>
            <w:lang w:val="ka-GE"/>
          </w:rPr>
          <w:delText>ისლამის მიმდევარი</w:delText>
        </w:r>
        <w:r w:rsidR="00324897" w:rsidRPr="001C65ED" w:rsidDel="00E175DC">
          <w:rPr>
            <w:rFonts w:ascii="Sylfaen" w:hAnsi="Sylfaen"/>
            <w:lang w:val="ka-GE"/>
          </w:rPr>
          <w:delText xml:space="preserve"> </w:delText>
        </w:r>
        <w:r w:rsidR="00323A48" w:rsidRPr="001C65ED" w:rsidDel="00E175DC">
          <w:rPr>
            <w:rFonts w:ascii="Sylfaen" w:hAnsi="Sylfaen"/>
            <w:lang w:val="ka-GE"/>
          </w:rPr>
          <w:delText>ბრალდებულ/მსჯავრდებულებისათვის.</w:delText>
        </w:r>
      </w:del>
    </w:p>
    <w:p w14:paraId="7389A0ED" w14:textId="77777777" w:rsidR="00D3106F" w:rsidRPr="001C65ED" w:rsidRDefault="00D3106F" w:rsidP="00DE4FD6">
      <w:pPr>
        <w:spacing w:after="0"/>
        <w:jc w:val="both"/>
        <w:rPr>
          <w:rFonts w:ascii="Sylfaen" w:hAnsi="Sylfaen"/>
          <w:lang w:val="ka-GE"/>
        </w:rPr>
      </w:pPr>
    </w:p>
    <w:p w14:paraId="357ECAD5" w14:textId="77777777" w:rsidR="00323A48" w:rsidRPr="00D3106F" w:rsidRDefault="00323A48" w:rsidP="00256BA3">
      <w:pPr>
        <w:spacing w:after="0"/>
        <w:jc w:val="both"/>
        <w:rPr>
          <w:rFonts w:ascii="Sylfaen" w:hAnsi="Sylfaen" w:cs="Sylfaen"/>
          <w:b/>
          <w:lang w:val="ka-GE"/>
        </w:rPr>
      </w:pPr>
      <w:r w:rsidRPr="00D3106F">
        <w:rPr>
          <w:rFonts w:ascii="Sylfaen" w:hAnsi="Sylfaen" w:cs="Sylfaen"/>
          <w:b/>
          <w:lang w:val="ka-GE"/>
        </w:rPr>
        <w:t>საქართველოს პარლამენტის ეროვნული ბიბლიოთეკის მიერ განხორციელებული საქმიანობა</w:t>
      </w:r>
    </w:p>
    <w:p w14:paraId="5C381442" w14:textId="77777777" w:rsidR="00323A48" w:rsidRPr="001C65ED" w:rsidRDefault="00323A48" w:rsidP="00256BA3">
      <w:pPr>
        <w:spacing w:after="0"/>
        <w:jc w:val="both"/>
        <w:rPr>
          <w:rFonts w:ascii="Sylfaen" w:hAnsi="Sylfaen"/>
          <w:lang w:val="ka-GE"/>
        </w:rPr>
      </w:pPr>
      <w:r w:rsidRPr="001C65ED">
        <w:rPr>
          <w:rFonts w:ascii="Sylfaen" w:hAnsi="Sylfaen"/>
          <w:lang w:val="ka-GE"/>
        </w:rPr>
        <w:t xml:space="preserve">საანგარიშო პერიოდში საქართველოს პარლამენტის ეროვნული ბიბლიოთეკა აქტიურად თანამშრომლობდა შერიგებისა და სამოქალაქო თანასწორობის საკითხებში საქართველოს სახელმწიფო მინისტრის </w:t>
      </w:r>
      <w:r w:rsidR="00324897" w:rsidRPr="001C65ED">
        <w:rPr>
          <w:rFonts w:ascii="Sylfaen" w:hAnsi="Sylfaen"/>
          <w:lang w:val="ka-GE"/>
        </w:rPr>
        <w:t>აპარატთან</w:t>
      </w:r>
      <w:r w:rsidRPr="001C65ED">
        <w:rPr>
          <w:rFonts w:ascii="Sylfaen" w:hAnsi="Sylfaen"/>
          <w:lang w:val="ka-GE"/>
        </w:rPr>
        <w:t xml:space="preserve">, საქართველოს სახალხო დამცველის აპარატთან არსებულ ტოლერანტობის ცენტრთან, საქართველოში მცხოვრებ ეთნიკურ უმცირესობათა სათვისტომოებთან. </w:t>
      </w:r>
    </w:p>
    <w:p w14:paraId="2033C9AE" w14:textId="12E0E293" w:rsidR="005F34A6" w:rsidRPr="001C65ED" w:rsidRDefault="00323A48" w:rsidP="00256BA3">
      <w:pPr>
        <w:spacing w:after="0"/>
        <w:jc w:val="both"/>
        <w:rPr>
          <w:rFonts w:ascii="Sylfaen" w:hAnsi="Sylfaen"/>
          <w:color w:val="000000"/>
          <w:lang w:val="ka-GE"/>
        </w:rPr>
      </w:pPr>
      <w:r w:rsidRPr="001C65ED">
        <w:rPr>
          <w:rFonts w:ascii="Sylfaen" w:hAnsi="Sylfaen"/>
          <w:lang w:val="ka-GE"/>
        </w:rPr>
        <w:t xml:space="preserve">პარტნიორ ორგანიზაციებთან მჭიდრო თანამშრომლობის შედეგად 2016 წელს ეროვნულ ბიბლიოთეკაში </w:t>
      </w:r>
      <w:r w:rsidR="005F34A6" w:rsidRPr="001C65ED">
        <w:rPr>
          <w:rFonts w:ascii="Sylfaen" w:hAnsi="Sylfaen"/>
          <w:lang w:val="ka-GE"/>
        </w:rPr>
        <w:t xml:space="preserve">ჩატარდა </w:t>
      </w:r>
      <w:r w:rsidRPr="001C65ED">
        <w:rPr>
          <w:rFonts w:ascii="Sylfaen" w:hAnsi="Sylfaen"/>
          <w:lang w:val="ka-GE"/>
        </w:rPr>
        <w:t xml:space="preserve">4 ღონისძიება. მათ შორის იყო ფერწერული </w:t>
      </w:r>
      <w:ins w:id="312" w:author="Meka Khangoshvili" w:date="2017-03-02T16:31:00Z">
        <w:r w:rsidR="00915E7C">
          <w:rPr>
            <w:rFonts w:ascii="Sylfaen" w:hAnsi="Sylfaen"/>
            <w:lang w:val="ka-GE"/>
          </w:rPr>
          <w:t xml:space="preserve">ტილოებისა </w:t>
        </w:r>
      </w:ins>
      <w:r w:rsidRPr="001C65ED">
        <w:rPr>
          <w:rFonts w:ascii="Sylfaen" w:hAnsi="Sylfaen"/>
          <w:lang w:val="ka-GE"/>
        </w:rPr>
        <w:t xml:space="preserve">და ფოტოგამოფენები, კონცერტები, წიგნების პრეზენტაციები. </w:t>
      </w:r>
      <w:r w:rsidRPr="001C65ED">
        <w:rPr>
          <w:rFonts w:ascii="Sylfaen" w:hAnsi="Sylfaen"/>
          <w:color w:val="000000"/>
          <w:lang w:val="ka-GE"/>
        </w:rPr>
        <w:t xml:space="preserve">ეროვნული ბიბლიოთეკის ლექსიკონთა ერთიან ბაზაში განთავსდა უკრაინულ-ქართული, აფხაზურ-ქართული, რუსულ-ქართული, სომხურ-ქართული და ქართულ-ოსური ლექსიკონები. </w:t>
      </w:r>
    </w:p>
    <w:p w14:paraId="75516E63" w14:textId="77777777" w:rsidR="00D3106F" w:rsidRDefault="005F34A6" w:rsidP="00DE4FD6">
      <w:pPr>
        <w:spacing w:after="0"/>
        <w:jc w:val="both"/>
        <w:rPr>
          <w:rFonts w:ascii="Sylfaen" w:hAnsi="Sylfaen"/>
          <w:lang w:val="ka-GE"/>
        </w:rPr>
      </w:pPr>
      <w:r w:rsidRPr="001C65ED">
        <w:rPr>
          <w:rFonts w:ascii="Sylfaen" w:hAnsi="Sylfaen"/>
          <w:lang w:val="ka-GE"/>
        </w:rPr>
        <w:t xml:space="preserve">ზემოხსენებული </w:t>
      </w:r>
      <w:r w:rsidR="00323A48" w:rsidRPr="001C65ED">
        <w:rPr>
          <w:rFonts w:ascii="Sylfaen" w:hAnsi="Sylfaen"/>
          <w:lang w:val="ka-GE"/>
        </w:rPr>
        <w:t xml:space="preserve">ღონისძიებების მიზანი იყო საქართველოში მცხოვრები </w:t>
      </w:r>
      <w:r w:rsidR="00324897" w:rsidRPr="001C65ED">
        <w:rPr>
          <w:rFonts w:ascii="Sylfaen" w:hAnsi="Sylfaen"/>
          <w:lang w:val="ka-GE"/>
        </w:rPr>
        <w:t>ეთნიკური</w:t>
      </w:r>
      <w:r w:rsidR="00323A48" w:rsidRPr="001C65ED">
        <w:rPr>
          <w:rFonts w:ascii="Sylfaen" w:hAnsi="Sylfaen"/>
          <w:lang w:val="ka-GE"/>
        </w:rPr>
        <w:t xml:space="preserve"> უმცირესობების კულტურული მემკვიდრეობის, ხელოვნებისა და ტრადიციების პოპულარიზაცია</w:t>
      </w:r>
      <w:r w:rsidR="00324897" w:rsidRPr="001C65ED">
        <w:rPr>
          <w:rFonts w:ascii="Sylfaen" w:hAnsi="Sylfaen"/>
          <w:lang w:val="ka-GE"/>
        </w:rPr>
        <w:t xml:space="preserve">, </w:t>
      </w:r>
      <w:r w:rsidR="00323A48" w:rsidRPr="001C65ED">
        <w:rPr>
          <w:rFonts w:ascii="Sylfaen" w:hAnsi="Sylfaen"/>
          <w:lang w:val="ka-GE"/>
        </w:rPr>
        <w:t xml:space="preserve">მათი  ქართულ კულტურულ სივრცეში ინტეგრაცია. </w:t>
      </w:r>
    </w:p>
    <w:p w14:paraId="1C8D99F6" w14:textId="5004B5B0" w:rsidR="00D3106F" w:rsidRDefault="005F34A6" w:rsidP="00DE4FD6">
      <w:pPr>
        <w:spacing w:after="0"/>
        <w:jc w:val="both"/>
        <w:rPr>
          <w:rFonts w:ascii="Sylfaen" w:hAnsi="Sylfaen"/>
          <w:lang w:val="ka-GE"/>
        </w:rPr>
      </w:pPr>
      <w:r w:rsidRPr="001C65ED">
        <w:rPr>
          <w:rFonts w:ascii="Sylfaen" w:hAnsi="Sylfaen"/>
          <w:lang w:val="ka-GE"/>
        </w:rPr>
        <w:t xml:space="preserve">საქართველოს პარლამენტის ეროვნული ბიბლიოთეკის მიერ განხორციელდა შემდეგი ღონისძიებები: </w:t>
      </w:r>
    </w:p>
    <w:p w14:paraId="7401F259" w14:textId="59819E89" w:rsidR="00CD724F" w:rsidRPr="00D3106F" w:rsidRDefault="00323A48" w:rsidP="00D3106F">
      <w:pPr>
        <w:pStyle w:val="ListParagraph"/>
        <w:numPr>
          <w:ilvl w:val="0"/>
          <w:numId w:val="85"/>
        </w:numPr>
        <w:spacing w:after="0"/>
        <w:jc w:val="both"/>
        <w:rPr>
          <w:rFonts w:ascii="Sylfaen" w:hAnsi="Sylfaen"/>
          <w:lang w:val="ka-GE"/>
        </w:rPr>
      </w:pPr>
      <w:r w:rsidRPr="00D3106F">
        <w:rPr>
          <w:rFonts w:ascii="Sylfaen" w:eastAsia="Times New Roman" w:hAnsi="Sylfaen" w:cs="Sylfaen"/>
          <w:bCs/>
          <w:color w:val="000000"/>
          <w:lang w:val="ka-GE"/>
        </w:rPr>
        <w:t>სერგო</w:t>
      </w:r>
      <w:r w:rsidRPr="00D3106F">
        <w:rPr>
          <w:rFonts w:ascii="Sylfaen" w:eastAsia="Times New Roman" w:hAnsi="Sylfaen"/>
          <w:bCs/>
          <w:color w:val="000000"/>
          <w:lang w:val="ka-GE"/>
        </w:rPr>
        <w:t xml:space="preserve"> </w:t>
      </w:r>
      <w:r w:rsidRPr="00D3106F">
        <w:rPr>
          <w:rFonts w:ascii="Sylfaen" w:eastAsia="Times New Roman" w:hAnsi="Sylfaen" w:cs="Sylfaen"/>
          <w:bCs/>
          <w:color w:val="000000"/>
          <w:lang w:val="ka-GE"/>
        </w:rPr>
        <w:t>ფარაჯანოვის</w:t>
      </w:r>
      <w:r w:rsidRPr="00D3106F">
        <w:rPr>
          <w:rFonts w:ascii="Sylfaen" w:eastAsia="Times New Roman" w:hAnsi="Sylfaen"/>
          <w:bCs/>
          <w:color w:val="000000"/>
          <w:lang w:val="ka-GE"/>
        </w:rPr>
        <w:t xml:space="preserve"> 92 </w:t>
      </w:r>
      <w:r w:rsidRPr="00D3106F">
        <w:rPr>
          <w:rFonts w:ascii="Sylfaen" w:eastAsia="Times New Roman" w:hAnsi="Sylfaen" w:cs="Sylfaen"/>
          <w:bCs/>
          <w:color w:val="000000"/>
          <w:lang w:val="ka-GE"/>
        </w:rPr>
        <w:t>წლის</w:t>
      </w:r>
      <w:r w:rsidRPr="00D3106F">
        <w:rPr>
          <w:rFonts w:ascii="Sylfaen" w:eastAsia="Times New Roman" w:hAnsi="Sylfaen"/>
          <w:bCs/>
          <w:color w:val="000000"/>
          <w:lang w:val="ka-GE"/>
        </w:rPr>
        <w:t xml:space="preserve"> </w:t>
      </w:r>
      <w:r w:rsidRPr="00D3106F">
        <w:rPr>
          <w:rFonts w:ascii="Sylfaen" w:eastAsia="Times New Roman" w:hAnsi="Sylfaen" w:cs="Sylfaen"/>
          <w:bCs/>
          <w:color w:val="000000"/>
          <w:lang w:val="ka-GE"/>
        </w:rPr>
        <w:t>იუბილესადმი</w:t>
      </w:r>
      <w:r w:rsidRPr="00D3106F">
        <w:rPr>
          <w:rFonts w:ascii="Sylfaen" w:eastAsia="Times New Roman" w:hAnsi="Sylfaen"/>
          <w:bCs/>
          <w:color w:val="000000"/>
          <w:lang w:val="ka-GE"/>
        </w:rPr>
        <w:t xml:space="preserve"> </w:t>
      </w:r>
      <w:r w:rsidRPr="00D3106F">
        <w:rPr>
          <w:rFonts w:ascii="Sylfaen" w:eastAsia="Times New Roman" w:hAnsi="Sylfaen" w:cs="Sylfaen"/>
          <w:bCs/>
          <w:color w:val="000000"/>
          <w:lang w:val="ka-GE"/>
        </w:rPr>
        <w:t>მიძღვნილი</w:t>
      </w:r>
      <w:r w:rsidRPr="00D3106F">
        <w:rPr>
          <w:rFonts w:ascii="Sylfaen" w:eastAsia="Times New Roman" w:hAnsi="Sylfaen"/>
          <w:bCs/>
          <w:color w:val="000000"/>
          <w:lang w:val="ka-GE"/>
        </w:rPr>
        <w:t xml:space="preserve"> </w:t>
      </w:r>
      <w:r w:rsidRPr="00D3106F">
        <w:rPr>
          <w:rFonts w:ascii="Sylfaen" w:eastAsia="Times New Roman" w:hAnsi="Sylfaen" w:cs="Sylfaen"/>
          <w:bCs/>
          <w:color w:val="000000"/>
          <w:lang w:val="ka-GE"/>
        </w:rPr>
        <w:t>ღონისძიება</w:t>
      </w:r>
      <w:r w:rsidR="00CD724F" w:rsidRPr="00D3106F">
        <w:rPr>
          <w:rFonts w:ascii="Sylfaen" w:eastAsia="Times New Roman" w:hAnsi="Sylfaen" w:cs="Sylfaen"/>
          <w:bCs/>
          <w:color w:val="000000"/>
          <w:lang w:val="ka-GE"/>
        </w:rPr>
        <w:t xml:space="preserve">. </w:t>
      </w:r>
      <w:r w:rsidRPr="00D3106F">
        <w:rPr>
          <w:rFonts w:ascii="Sylfaen" w:hAnsi="Sylfaen" w:cs="Sylfaen"/>
          <w:lang w:val="ka-GE"/>
        </w:rPr>
        <w:t>გამოიფინა</w:t>
      </w:r>
      <w:r w:rsidRPr="00D3106F">
        <w:rPr>
          <w:lang w:val="ka-GE"/>
        </w:rPr>
        <w:t xml:space="preserve"> </w:t>
      </w:r>
      <w:r w:rsidRPr="00D3106F">
        <w:rPr>
          <w:rFonts w:ascii="Sylfaen" w:hAnsi="Sylfaen" w:cs="Sylfaen"/>
          <w:lang w:val="ka-GE"/>
        </w:rPr>
        <w:t>იური</w:t>
      </w:r>
      <w:r w:rsidRPr="00D3106F">
        <w:rPr>
          <w:lang w:val="ka-GE"/>
        </w:rPr>
        <w:t xml:space="preserve"> </w:t>
      </w:r>
      <w:r w:rsidRPr="00D3106F">
        <w:rPr>
          <w:rFonts w:ascii="Sylfaen" w:hAnsi="Sylfaen" w:cs="Sylfaen"/>
          <w:lang w:val="ka-GE"/>
        </w:rPr>
        <w:t>მეჩითოვის</w:t>
      </w:r>
      <w:r w:rsidRPr="00D3106F">
        <w:rPr>
          <w:lang w:val="ka-GE"/>
        </w:rPr>
        <w:t xml:space="preserve"> </w:t>
      </w:r>
      <w:r w:rsidRPr="00D3106F">
        <w:rPr>
          <w:rFonts w:ascii="Sylfaen" w:hAnsi="Sylfaen" w:cs="Sylfaen"/>
          <w:lang w:val="ka-GE"/>
        </w:rPr>
        <w:t>ფოტოები</w:t>
      </w:r>
      <w:r w:rsidRPr="00D3106F">
        <w:rPr>
          <w:lang w:val="ka-GE"/>
        </w:rPr>
        <w:t xml:space="preserve">. </w:t>
      </w:r>
    </w:p>
    <w:p w14:paraId="4D254485" w14:textId="2ABA091C" w:rsidR="00323A48" w:rsidRPr="001C65ED" w:rsidRDefault="00323A48" w:rsidP="00DE4FD6">
      <w:pPr>
        <w:pStyle w:val="ListParagraph"/>
        <w:numPr>
          <w:ilvl w:val="0"/>
          <w:numId w:val="67"/>
        </w:numPr>
        <w:spacing w:after="0"/>
        <w:rPr>
          <w:rFonts w:ascii="Sylfaen" w:hAnsi="Sylfaen" w:cs="Sylfaen"/>
          <w:bCs/>
          <w:color w:val="000000"/>
          <w:lang w:val="ka-GE"/>
        </w:rPr>
      </w:pPr>
      <w:r w:rsidRPr="001C65ED">
        <w:rPr>
          <w:rFonts w:ascii="Sylfaen" w:hAnsi="Sylfaen" w:cs="Sylfaen"/>
          <w:bCs/>
          <w:color w:val="000000"/>
          <w:lang w:val="ka-GE"/>
        </w:rPr>
        <w:t>აზერბაიჯანული</w:t>
      </w:r>
      <w:r w:rsidRPr="001C65ED">
        <w:rPr>
          <w:rFonts w:ascii="Sylfaen" w:hAnsi="Sylfaen"/>
          <w:bCs/>
          <w:color w:val="000000"/>
          <w:lang w:val="ka-GE"/>
        </w:rPr>
        <w:t xml:space="preserve"> </w:t>
      </w:r>
      <w:r w:rsidRPr="001C65ED">
        <w:rPr>
          <w:rFonts w:ascii="Sylfaen" w:hAnsi="Sylfaen" w:cs="Sylfaen"/>
          <w:bCs/>
          <w:color w:val="000000"/>
          <w:lang w:val="ka-GE"/>
        </w:rPr>
        <w:t>პოეზიისა</w:t>
      </w:r>
      <w:r w:rsidRPr="001C65ED">
        <w:rPr>
          <w:rFonts w:ascii="Sylfaen" w:hAnsi="Sylfaen"/>
          <w:bCs/>
          <w:color w:val="000000"/>
          <w:lang w:val="ka-GE"/>
        </w:rPr>
        <w:t xml:space="preserve"> </w:t>
      </w:r>
      <w:r w:rsidRPr="001C65ED">
        <w:rPr>
          <w:rFonts w:ascii="Sylfaen" w:hAnsi="Sylfaen" w:cs="Sylfaen"/>
          <w:bCs/>
          <w:color w:val="000000"/>
          <w:lang w:val="ka-GE"/>
        </w:rPr>
        <w:t>და</w:t>
      </w:r>
      <w:r w:rsidRPr="001C65ED">
        <w:rPr>
          <w:rFonts w:ascii="Sylfaen" w:hAnsi="Sylfaen"/>
          <w:bCs/>
          <w:color w:val="000000"/>
          <w:lang w:val="ka-GE"/>
        </w:rPr>
        <w:t xml:space="preserve"> </w:t>
      </w:r>
      <w:r w:rsidRPr="001C65ED">
        <w:rPr>
          <w:rFonts w:ascii="Sylfaen" w:hAnsi="Sylfaen" w:cs="Sylfaen"/>
          <w:bCs/>
          <w:color w:val="000000"/>
          <w:lang w:val="ka-GE"/>
        </w:rPr>
        <w:t>მუსიკის</w:t>
      </w:r>
      <w:r w:rsidRPr="001C65ED">
        <w:rPr>
          <w:rFonts w:ascii="Sylfaen" w:hAnsi="Sylfaen"/>
          <w:bCs/>
          <w:color w:val="000000"/>
          <w:lang w:val="ka-GE"/>
        </w:rPr>
        <w:t xml:space="preserve"> </w:t>
      </w:r>
      <w:r w:rsidRPr="001C65ED">
        <w:rPr>
          <w:rFonts w:ascii="Sylfaen" w:hAnsi="Sylfaen" w:cs="Sylfaen"/>
          <w:bCs/>
          <w:color w:val="000000"/>
          <w:lang w:val="ka-GE"/>
        </w:rPr>
        <w:t>საღამო</w:t>
      </w:r>
      <w:r w:rsidR="00EA6FD1" w:rsidRPr="001C65ED">
        <w:rPr>
          <w:rFonts w:ascii="Sylfaen" w:hAnsi="Sylfaen" w:cs="Sylfaen"/>
          <w:bCs/>
          <w:color w:val="000000"/>
          <w:lang w:val="ka-GE"/>
        </w:rPr>
        <w:t>;</w:t>
      </w:r>
    </w:p>
    <w:p w14:paraId="2427C775" w14:textId="30A7D119" w:rsidR="00323A48" w:rsidRPr="001C65ED" w:rsidRDefault="00CD724F" w:rsidP="00DE4FD6">
      <w:pPr>
        <w:pStyle w:val="ListParagraph"/>
        <w:numPr>
          <w:ilvl w:val="0"/>
          <w:numId w:val="67"/>
        </w:numPr>
        <w:shd w:val="clear" w:color="auto" w:fill="FFFFFF"/>
        <w:spacing w:after="0"/>
        <w:rPr>
          <w:rFonts w:ascii="Sylfaen" w:hAnsi="Sylfaen" w:cs="Sylfaen"/>
          <w:bCs/>
          <w:color w:val="000000"/>
          <w:lang w:val="ka-GE"/>
        </w:rPr>
      </w:pPr>
      <w:r w:rsidRPr="001C65ED">
        <w:rPr>
          <w:rFonts w:ascii="Sylfaen" w:hAnsi="Sylfaen"/>
          <w:color w:val="000000"/>
          <w:lang w:val="ka-GE"/>
        </w:rPr>
        <w:t xml:space="preserve"> </w:t>
      </w:r>
      <w:r w:rsidR="00323A48" w:rsidRPr="001C65ED">
        <w:rPr>
          <w:rFonts w:ascii="Sylfaen" w:hAnsi="Sylfaen" w:cs="Sylfaen"/>
          <w:bCs/>
          <w:color w:val="000000"/>
          <w:lang w:val="ka-GE"/>
        </w:rPr>
        <w:t>ქართველ</w:t>
      </w:r>
      <w:r w:rsidR="00323A48" w:rsidRPr="001C65ED">
        <w:rPr>
          <w:rFonts w:ascii="Sylfaen" w:hAnsi="Sylfaen"/>
          <w:bCs/>
          <w:color w:val="000000"/>
          <w:lang w:val="ka-GE"/>
        </w:rPr>
        <w:t xml:space="preserve"> </w:t>
      </w:r>
      <w:r w:rsidR="00323A48" w:rsidRPr="001C65ED">
        <w:rPr>
          <w:rFonts w:ascii="Sylfaen" w:hAnsi="Sylfaen" w:cs="Sylfaen"/>
          <w:bCs/>
          <w:color w:val="000000"/>
          <w:lang w:val="ka-GE"/>
        </w:rPr>
        <w:t>და</w:t>
      </w:r>
      <w:r w:rsidR="00323A48" w:rsidRPr="001C65ED">
        <w:rPr>
          <w:rFonts w:ascii="Sylfaen" w:hAnsi="Sylfaen"/>
          <w:bCs/>
          <w:color w:val="000000"/>
          <w:lang w:val="ka-GE"/>
        </w:rPr>
        <w:t xml:space="preserve"> </w:t>
      </w:r>
      <w:r w:rsidR="00323A48" w:rsidRPr="001C65ED">
        <w:rPr>
          <w:rFonts w:ascii="Sylfaen" w:hAnsi="Sylfaen" w:cs="Sylfaen"/>
          <w:bCs/>
          <w:color w:val="000000"/>
          <w:lang w:val="ka-GE"/>
        </w:rPr>
        <w:t>აზერბაიჯანელ</w:t>
      </w:r>
      <w:r w:rsidR="00323A48" w:rsidRPr="001C65ED">
        <w:rPr>
          <w:rFonts w:ascii="Sylfaen" w:hAnsi="Sylfaen"/>
          <w:bCs/>
          <w:color w:val="000000"/>
          <w:lang w:val="ka-GE"/>
        </w:rPr>
        <w:t xml:space="preserve"> </w:t>
      </w:r>
      <w:r w:rsidR="00323A48" w:rsidRPr="001C65ED">
        <w:rPr>
          <w:rFonts w:ascii="Sylfaen" w:hAnsi="Sylfaen" w:cs="Sylfaen"/>
          <w:bCs/>
          <w:color w:val="000000"/>
          <w:lang w:val="ka-GE"/>
        </w:rPr>
        <w:t>მხატვართა</w:t>
      </w:r>
      <w:r w:rsidR="00323A48" w:rsidRPr="001C65ED">
        <w:rPr>
          <w:rFonts w:ascii="Sylfaen" w:hAnsi="Sylfaen"/>
          <w:bCs/>
          <w:color w:val="000000"/>
          <w:lang w:val="ka-GE"/>
        </w:rPr>
        <w:t xml:space="preserve"> </w:t>
      </w:r>
      <w:r w:rsidR="00323A48" w:rsidRPr="001C65ED">
        <w:rPr>
          <w:rFonts w:ascii="Sylfaen" w:hAnsi="Sylfaen" w:cs="Sylfaen"/>
          <w:bCs/>
          <w:color w:val="000000"/>
          <w:lang w:val="ka-GE"/>
        </w:rPr>
        <w:t>ნამუშევრების</w:t>
      </w:r>
      <w:r w:rsidR="00323A48" w:rsidRPr="001C65ED">
        <w:rPr>
          <w:rFonts w:ascii="Sylfaen" w:hAnsi="Sylfaen"/>
          <w:bCs/>
          <w:color w:val="000000"/>
          <w:lang w:val="ka-GE"/>
        </w:rPr>
        <w:t xml:space="preserve"> </w:t>
      </w:r>
      <w:r w:rsidR="00323A48" w:rsidRPr="001C65ED">
        <w:rPr>
          <w:rFonts w:ascii="Sylfaen" w:hAnsi="Sylfaen" w:cs="Sylfaen"/>
          <w:bCs/>
          <w:color w:val="000000"/>
          <w:lang w:val="ka-GE"/>
        </w:rPr>
        <w:t>ერთობლივი</w:t>
      </w:r>
      <w:r w:rsidR="00323A48" w:rsidRPr="001C65ED">
        <w:rPr>
          <w:rFonts w:ascii="Sylfaen" w:hAnsi="Sylfaen"/>
          <w:bCs/>
          <w:color w:val="000000"/>
          <w:lang w:val="ka-GE"/>
        </w:rPr>
        <w:t xml:space="preserve"> </w:t>
      </w:r>
      <w:r w:rsidR="00323A48" w:rsidRPr="001C65ED">
        <w:rPr>
          <w:rFonts w:ascii="Sylfaen" w:hAnsi="Sylfaen" w:cs="Sylfaen"/>
          <w:bCs/>
          <w:color w:val="000000"/>
          <w:lang w:val="ka-GE"/>
        </w:rPr>
        <w:t>გამოფენა</w:t>
      </w:r>
      <w:r w:rsidR="00EA6FD1" w:rsidRPr="001C65ED">
        <w:rPr>
          <w:rFonts w:ascii="Sylfaen" w:hAnsi="Sylfaen" w:cs="Sylfaen"/>
          <w:bCs/>
          <w:color w:val="000000"/>
          <w:lang w:val="ka-GE"/>
        </w:rPr>
        <w:t>;</w:t>
      </w:r>
    </w:p>
    <w:p w14:paraId="5CABE069" w14:textId="6C9416A2" w:rsidR="00D3106F" w:rsidRDefault="00323A48" w:rsidP="00261915">
      <w:pPr>
        <w:pStyle w:val="NormalWeb"/>
        <w:numPr>
          <w:ilvl w:val="0"/>
          <w:numId w:val="67"/>
        </w:numPr>
        <w:shd w:val="clear" w:color="auto" w:fill="FFFFFF"/>
        <w:spacing w:after="0" w:afterAutospacing="0" w:line="276" w:lineRule="auto"/>
        <w:jc w:val="both"/>
        <w:rPr>
          <w:rFonts w:ascii="Sylfaen" w:hAnsi="Sylfaen"/>
          <w:color w:val="000000"/>
          <w:sz w:val="22"/>
          <w:szCs w:val="22"/>
          <w:lang w:val="ka-GE"/>
        </w:rPr>
      </w:pPr>
      <w:r w:rsidRPr="001C65ED">
        <w:rPr>
          <w:rFonts w:ascii="Sylfaen" w:hAnsi="Sylfaen" w:cs="Sylfaen"/>
          <w:color w:val="000000"/>
          <w:sz w:val="22"/>
          <w:szCs w:val="22"/>
          <w:lang w:val="ka-GE"/>
        </w:rPr>
        <w:t>პროექტ</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ეკვილიბრიუმის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ფარგლებში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ახალქალაქის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მუნიციპალიტეტის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სოფელ</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ბავრის</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სომხურ</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საჯარო</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სკოლაში</w:t>
      </w:r>
      <w:r w:rsidR="00EA6FD1" w:rsidRPr="001C65ED">
        <w:rPr>
          <w:rFonts w:ascii="Sylfaen" w:hAnsi="Sylfaen" w:cs="Sylfaen"/>
          <w:color w:val="000000"/>
          <w:sz w:val="22"/>
          <w:szCs w:val="22"/>
          <w:lang w:val="ka-GE"/>
        </w:rPr>
        <w:t xml:space="preserve"> მოეწყო</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ქართული</w:t>
      </w:r>
      <w:r w:rsidRPr="001C65ED">
        <w:rPr>
          <w:rFonts w:ascii="Sylfaen" w:hAnsi="Sylfaen"/>
          <w:color w:val="000000"/>
          <w:sz w:val="22"/>
          <w:szCs w:val="22"/>
          <w:lang w:val="ka-GE"/>
        </w:rPr>
        <w:t xml:space="preserve"> </w:t>
      </w:r>
      <w:r w:rsidRPr="001C65ED">
        <w:rPr>
          <w:rFonts w:ascii="Sylfaen" w:hAnsi="Sylfaen" w:cs="Sylfaen"/>
          <w:color w:val="000000"/>
          <w:sz w:val="22"/>
          <w:szCs w:val="22"/>
          <w:lang w:val="ka-GE"/>
        </w:rPr>
        <w:t>ბიბლიოთეკა</w:t>
      </w:r>
      <w:r w:rsidR="00D63661" w:rsidRPr="001C65ED">
        <w:rPr>
          <w:rFonts w:ascii="Sylfaen" w:hAnsi="Sylfaen"/>
          <w:color w:val="000000"/>
          <w:sz w:val="22"/>
          <w:szCs w:val="22"/>
          <w:lang w:val="ka-GE"/>
        </w:rPr>
        <w:t xml:space="preserve">. </w:t>
      </w:r>
    </w:p>
    <w:p w14:paraId="08352464" w14:textId="77777777" w:rsidR="00261915" w:rsidRPr="00261915" w:rsidRDefault="00261915" w:rsidP="00261915">
      <w:pPr>
        <w:pStyle w:val="NormalWeb"/>
        <w:shd w:val="clear" w:color="auto" w:fill="FFFFFF"/>
        <w:spacing w:after="0" w:afterAutospacing="0" w:line="276" w:lineRule="auto"/>
        <w:ind w:left="720"/>
        <w:jc w:val="both"/>
        <w:rPr>
          <w:rFonts w:ascii="Sylfaen" w:hAnsi="Sylfaen"/>
          <w:color w:val="000000"/>
          <w:sz w:val="22"/>
          <w:szCs w:val="22"/>
          <w:lang w:val="ka-GE"/>
        </w:rPr>
      </w:pPr>
    </w:p>
    <w:p w14:paraId="10669241" w14:textId="77777777" w:rsidR="00323A48" w:rsidRPr="00D3106F" w:rsidRDefault="00323A48" w:rsidP="00256BA3">
      <w:pPr>
        <w:spacing w:after="0"/>
        <w:ind w:right="61"/>
        <w:jc w:val="both"/>
        <w:rPr>
          <w:rFonts w:ascii="Sylfaen" w:eastAsia="Sylfaen" w:hAnsi="Sylfaen" w:cs="Sylfaen"/>
          <w:b/>
          <w:lang w:val="ka-GE"/>
        </w:rPr>
      </w:pPr>
      <w:r w:rsidRPr="00D3106F">
        <w:rPr>
          <w:rFonts w:ascii="Sylfaen" w:eastAsia="Sylfaen" w:hAnsi="Sylfaen" w:cs="Sylfaen"/>
          <w:b/>
          <w:lang w:val="ka-GE"/>
        </w:rPr>
        <w:lastRenderedPageBreak/>
        <w:t xml:space="preserve">ქ. თბილისის მუნიციპალიტეტის მიერ განხორციელებული საქმიანობა </w:t>
      </w:r>
    </w:p>
    <w:p w14:paraId="32BFB1DD" w14:textId="180C46D6" w:rsidR="00D3106F" w:rsidRDefault="00D63661" w:rsidP="00D3106F">
      <w:pPr>
        <w:pStyle w:val="ListParagraph"/>
        <w:numPr>
          <w:ilvl w:val="0"/>
          <w:numId w:val="85"/>
        </w:numPr>
        <w:spacing w:after="0"/>
        <w:jc w:val="both"/>
        <w:rPr>
          <w:rFonts w:ascii="Sylfaen" w:hAnsi="Sylfaen"/>
          <w:bCs/>
          <w:lang w:val="ka-GE"/>
        </w:rPr>
      </w:pPr>
      <w:r w:rsidRPr="001C65ED">
        <w:rPr>
          <w:rFonts w:ascii="Sylfaen" w:hAnsi="Sylfaen"/>
          <w:bCs/>
          <w:lang w:val="ka-GE"/>
        </w:rPr>
        <w:t xml:space="preserve">2016 წლის 7 მარტს </w:t>
      </w:r>
      <w:r w:rsidR="00323A48" w:rsidRPr="001C65ED">
        <w:rPr>
          <w:rFonts w:ascii="Sylfaen" w:hAnsi="Sylfaen"/>
          <w:bCs/>
          <w:lang w:val="ka-GE"/>
        </w:rPr>
        <w:t>ქ.</w:t>
      </w:r>
      <w:r w:rsidR="004613D5" w:rsidRPr="001C65ED">
        <w:rPr>
          <w:rFonts w:ascii="Sylfaen" w:hAnsi="Sylfaen"/>
          <w:bCs/>
          <w:lang w:val="ka-GE"/>
        </w:rPr>
        <w:t xml:space="preserve"> </w:t>
      </w:r>
      <w:r w:rsidR="00323A48" w:rsidRPr="001C65ED">
        <w:rPr>
          <w:rFonts w:ascii="Sylfaen" w:hAnsi="Sylfaen"/>
          <w:bCs/>
          <w:lang w:val="ka-GE"/>
        </w:rPr>
        <w:t>თბილისის მერიის კულტურის საქალაქო სამსახურის ხელშეწყობით გამოიცა საქართველოს ეროვნული ბიბლიოთეკის საგამოფენო დარბაზში გამართული გამოფენის კატალოგი</w:t>
      </w:r>
      <w:r w:rsidR="00D3106F">
        <w:rPr>
          <w:rFonts w:ascii="Sylfaen" w:hAnsi="Sylfaen"/>
          <w:bCs/>
          <w:lang w:val="ka-GE"/>
        </w:rPr>
        <w:t>,</w:t>
      </w:r>
      <w:r w:rsidR="00323A48" w:rsidRPr="001C65ED">
        <w:rPr>
          <w:rFonts w:ascii="Sylfaen" w:hAnsi="Sylfaen"/>
          <w:bCs/>
          <w:lang w:val="ka-GE"/>
        </w:rPr>
        <w:t xml:space="preserve"> რომელშიც ქართველი და აზერბაიჯანელი მხატვრების ნამუშევრები იყო წარმოდგენილი. </w:t>
      </w:r>
    </w:p>
    <w:p w14:paraId="1D1239A0" w14:textId="77777777" w:rsidR="00D3106F" w:rsidRDefault="00EA6FD1" w:rsidP="00D3106F">
      <w:pPr>
        <w:pStyle w:val="ListParagraph"/>
        <w:numPr>
          <w:ilvl w:val="0"/>
          <w:numId w:val="85"/>
        </w:numPr>
        <w:spacing w:after="0"/>
        <w:jc w:val="both"/>
        <w:rPr>
          <w:rFonts w:ascii="Sylfaen" w:hAnsi="Sylfaen"/>
          <w:bCs/>
          <w:lang w:val="ka-GE"/>
        </w:rPr>
      </w:pPr>
      <w:r w:rsidRPr="00D3106F">
        <w:rPr>
          <w:rFonts w:ascii="Sylfaen" w:hAnsi="Sylfaen"/>
          <w:bCs/>
          <w:lang w:val="ka-GE"/>
        </w:rPr>
        <w:t xml:space="preserve">გასული  </w:t>
      </w:r>
      <w:r w:rsidR="00323A48" w:rsidRPr="00D3106F">
        <w:rPr>
          <w:rFonts w:ascii="Sylfaen" w:hAnsi="Sylfaen"/>
          <w:bCs/>
          <w:lang w:val="ka-GE"/>
        </w:rPr>
        <w:t>წლის თბილისობის დღესასწაულის ფარგლებში, აბანოთუბნის ტერიტორიაზე წარმოდგენილი იყო აზერბაიჯანული კუთხე, სადაც მოეწყო ფოლკლორული ანსამბლების, მომღერლებისა და მოცეკვავეების</w:t>
      </w:r>
      <w:r w:rsidR="00D63661" w:rsidRPr="00D3106F">
        <w:rPr>
          <w:rFonts w:ascii="Sylfaen" w:hAnsi="Sylfaen"/>
          <w:bCs/>
          <w:lang w:val="ka-GE"/>
        </w:rPr>
        <w:t xml:space="preserve"> წარმოდგენები</w:t>
      </w:r>
      <w:r w:rsidR="00323A48" w:rsidRPr="00D3106F">
        <w:rPr>
          <w:rFonts w:ascii="Sylfaen" w:hAnsi="Sylfaen"/>
          <w:bCs/>
          <w:lang w:val="ka-GE"/>
        </w:rPr>
        <w:t xml:space="preserve">, ეროვნული კერძებისა და ტკბილეულის გამოფენა. </w:t>
      </w:r>
    </w:p>
    <w:p w14:paraId="37D236D9" w14:textId="5860D34E" w:rsidR="00323A48" w:rsidRPr="00D3106F" w:rsidRDefault="00323A48" w:rsidP="00D3106F">
      <w:pPr>
        <w:pStyle w:val="ListParagraph"/>
        <w:numPr>
          <w:ilvl w:val="0"/>
          <w:numId w:val="85"/>
        </w:numPr>
        <w:spacing w:after="0"/>
        <w:jc w:val="both"/>
        <w:rPr>
          <w:rFonts w:ascii="Sylfaen" w:hAnsi="Sylfaen"/>
          <w:bCs/>
          <w:lang w:val="ka-GE"/>
        </w:rPr>
      </w:pPr>
      <w:r w:rsidRPr="00D3106F">
        <w:rPr>
          <w:rFonts w:ascii="Sylfaen" w:hAnsi="Sylfaen"/>
          <w:bCs/>
          <w:lang w:val="ka-GE"/>
        </w:rPr>
        <w:t>მუშტაიდის ბაღში, ქ.</w:t>
      </w:r>
      <w:ins w:id="313" w:author="Meka Khangoshvili" w:date="2017-03-02T16:33:00Z">
        <w:r w:rsidR="00915E7C">
          <w:rPr>
            <w:rFonts w:ascii="Sylfaen" w:hAnsi="Sylfaen"/>
            <w:bCs/>
            <w:lang w:val="ka-GE"/>
          </w:rPr>
          <w:t xml:space="preserve"> </w:t>
        </w:r>
      </w:ins>
      <w:r w:rsidRPr="00D3106F">
        <w:rPr>
          <w:rFonts w:ascii="Sylfaen" w:hAnsi="Sylfaen"/>
          <w:bCs/>
          <w:lang w:val="ka-GE"/>
        </w:rPr>
        <w:t xml:space="preserve">თბილისის მერიის ააიპ ,,კულტურული ღონისძიებების ცენტრის“ ფინანსური მხარდაჭერითა და ,,საქართველოს ქალთა საბჭოს“ ორგანიზებით გაიმართა ღონისძიება ,,ხალხთა მეგობრობის ისტორიები“, რომელიც ეძღვნებოდა მუშტაიდის ბაღის დაარსების ისტორიას. ღონისძიებაში მონაწილეობდნენ თბილისში </w:t>
      </w:r>
      <w:r w:rsidR="00EA6FD1" w:rsidRPr="00D3106F">
        <w:rPr>
          <w:rFonts w:ascii="Sylfaen" w:hAnsi="Sylfaen"/>
          <w:bCs/>
          <w:lang w:val="ka-GE"/>
        </w:rPr>
        <w:t xml:space="preserve">მცხოვრები ეთნიკური </w:t>
      </w:r>
      <w:r w:rsidRPr="00D3106F">
        <w:rPr>
          <w:rFonts w:ascii="Sylfaen" w:hAnsi="Sylfaen"/>
          <w:bCs/>
          <w:lang w:val="ka-GE"/>
        </w:rPr>
        <w:t xml:space="preserve">უმცირესობების შემოქმედებითი ჯგუფები და ხელოვანები, მათ შორის: ოსები, </w:t>
      </w:r>
      <w:r w:rsidR="00EA6FD1" w:rsidRPr="00D3106F">
        <w:rPr>
          <w:rFonts w:ascii="Sylfaen" w:hAnsi="Sylfaen"/>
          <w:bCs/>
          <w:lang w:val="ka-GE"/>
        </w:rPr>
        <w:t xml:space="preserve">აფხაზები, </w:t>
      </w:r>
      <w:r w:rsidRPr="00D3106F">
        <w:rPr>
          <w:rFonts w:ascii="Sylfaen" w:hAnsi="Sylfaen"/>
          <w:bCs/>
          <w:lang w:val="ka-GE"/>
        </w:rPr>
        <w:t xml:space="preserve">რუსები, უკრაინელები, აზერბაიჯანელები, პოლონელები, გერმანელები და ჩეხები. </w:t>
      </w:r>
    </w:p>
    <w:p w14:paraId="39D2E53C" w14:textId="77777777" w:rsidR="00D3106F" w:rsidRDefault="00D3106F" w:rsidP="00256BA3">
      <w:pPr>
        <w:pStyle w:val="ListParagraph"/>
        <w:spacing w:after="0"/>
        <w:ind w:left="0"/>
        <w:jc w:val="both"/>
        <w:rPr>
          <w:rFonts w:ascii="Sylfaen" w:hAnsi="Sylfaen"/>
          <w:bCs/>
          <w:lang w:val="ka-GE"/>
        </w:rPr>
      </w:pPr>
    </w:p>
    <w:p w14:paraId="77625CD5" w14:textId="6AB10B7B" w:rsidR="00323A48" w:rsidRPr="001C65ED" w:rsidRDefault="00323A48" w:rsidP="00256BA3">
      <w:pPr>
        <w:pStyle w:val="ListParagraph"/>
        <w:spacing w:after="0"/>
        <w:ind w:left="0"/>
        <w:jc w:val="both"/>
        <w:rPr>
          <w:rFonts w:ascii="Sylfaen" w:hAnsi="Sylfaen"/>
          <w:lang w:val="ka-GE"/>
        </w:rPr>
      </w:pPr>
      <w:r w:rsidRPr="001C65ED">
        <w:rPr>
          <w:rFonts w:ascii="Sylfaen" w:hAnsi="Sylfaen"/>
          <w:bCs/>
          <w:lang w:val="ka-GE"/>
        </w:rPr>
        <w:t>ქ.</w:t>
      </w:r>
      <w:r w:rsidR="00D3106F">
        <w:rPr>
          <w:rFonts w:ascii="Sylfaen" w:hAnsi="Sylfaen"/>
          <w:bCs/>
          <w:lang w:val="ka-GE"/>
        </w:rPr>
        <w:t xml:space="preserve"> </w:t>
      </w:r>
      <w:r w:rsidRPr="001C65ED">
        <w:rPr>
          <w:rFonts w:ascii="Sylfaen" w:hAnsi="Sylfaen"/>
          <w:bCs/>
          <w:lang w:val="ka-GE"/>
        </w:rPr>
        <w:t>თბილისის მუნიციპალიტეტის მერიის განათლების, სპორტისა და ახალგაზრდულ საქმ</w:t>
      </w:r>
      <w:r w:rsidR="00D63661" w:rsidRPr="001C65ED">
        <w:rPr>
          <w:rFonts w:ascii="Sylfaen" w:hAnsi="Sylfaen"/>
          <w:bCs/>
          <w:lang w:val="ka-GE"/>
        </w:rPr>
        <w:t>ე</w:t>
      </w:r>
      <w:r w:rsidRPr="001C65ED">
        <w:rPr>
          <w:rFonts w:ascii="Sylfaen" w:hAnsi="Sylfaen"/>
          <w:bCs/>
          <w:lang w:val="ka-GE"/>
        </w:rPr>
        <w:t xml:space="preserve">თა საქალაქო სამსახურის ააიპ ,,თბილისის ახალგაზრდული ცენტრების გაერთიანება“,,სამოქალაქო თანასწორობისა და ინტეგრაციის სახელმწიფო სტრატეგიის 2015-2020 წწ სამოქმედო გეგმის“ ფარგლებში ახორციელებს პროექტს ,,მეგობრობის სახლი“, რომლის მიზანია, თბილისში მცხოვრები ეთნიკური უმცირესობების წარმომადგენლების ინტეგრაციის ხელშეწყობა. </w:t>
      </w:r>
      <w:r w:rsidRPr="001C65ED">
        <w:rPr>
          <w:rFonts w:ascii="Sylfaen" w:hAnsi="Sylfaen" w:cs="Sylfaen"/>
          <w:lang w:val="ka-GE"/>
        </w:rPr>
        <w:t xml:space="preserve">,,მეგობრობის </w:t>
      </w:r>
      <w:r w:rsidRPr="001C65ED">
        <w:rPr>
          <w:rFonts w:ascii="Sylfaen" w:hAnsi="Sylfaen"/>
          <w:lang w:val="ka-GE"/>
        </w:rPr>
        <w:t>სახლში</w:t>
      </w:r>
      <w:r w:rsidRPr="001C65ED">
        <w:rPr>
          <w:rFonts w:ascii="Sylfaen" w:hAnsi="Sylfaen" w:cs="Sylfaen"/>
          <w:lang w:val="ka-GE"/>
        </w:rPr>
        <w:t>“</w:t>
      </w:r>
      <w:r w:rsidRPr="001C65ED">
        <w:rPr>
          <w:rFonts w:ascii="Sylfaen" w:hAnsi="Sylfaen"/>
          <w:lang w:val="ka-GE"/>
        </w:rPr>
        <w:t xml:space="preserve"> ინტენსიურად ტარდება სხვადასხვა სახის ღონისძიებები და შეხვედრები</w:t>
      </w:r>
      <w:r w:rsidR="00EA6FD1" w:rsidRPr="001C65ED">
        <w:rPr>
          <w:rFonts w:ascii="Sylfaen" w:hAnsi="Sylfaen"/>
          <w:lang w:val="ka-GE"/>
        </w:rPr>
        <w:t>.</w:t>
      </w:r>
      <w:r w:rsidRPr="001C65ED">
        <w:rPr>
          <w:rFonts w:ascii="Sylfaen" w:hAnsi="Sylfaen"/>
          <w:lang w:val="ka-GE"/>
        </w:rPr>
        <w:t xml:space="preserve"> </w:t>
      </w:r>
    </w:p>
    <w:p w14:paraId="5B5F8F69" w14:textId="77777777" w:rsidR="00323A48" w:rsidRPr="001C65ED" w:rsidRDefault="00323A48" w:rsidP="00256BA3">
      <w:pPr>
        <w:pStyle w:val="NormalWeb"/>
        <w:shd w:val="clear" w:color="auto" w:fill="FFFFFF"/>
        <w:spacing w:before="0" w:beforeAutospacing="0" w:after="0" w:afterAutospacing="0" w:line="276" w:lineRule="auto"/>
        <w:jc w:val="both"/>
        <w:rPr>
          <w:rFonts w:ascii="Sylfaen" w:hAnsi="Sylfaen"/>
          <w:color w:val="000000"/>
          <w:sz w:val="22"/>
          <w:szCs w:val="22"/>
          <w:lang w:val="ka-GE"/>
        </w:rPr>
      </w:pPr>
    </w:p>
    <w:p w14:paraId="7C0D9844" w14:textId="77777777" w:rsidR="00323A48" w:rsidRPr="00D3106F" w:rsidRDefault="00323A48" w:rsidP="00256BA3">
      <w:pPr>
        <w:spacing w:after="0"/>
        <w:ind w:right="61"/>
        <w:jc w:val="both"/>
        <w:rPr>
          <w:rFonts w:ascii="Sylfaen" w:eastAsia="Sylfaen" w:hAnsi="Sylfaen" w:cs="Sylfaen"/>
          <w:b/>
          <w:lang w:val="ka-GE"/>
        </w:rPr>
      </w:pPr>
      <w:r w:rsidRPr="00D3106F">
        <w:rPr>
          <w:rFonts w:ascii="Sylfaen" w:eastAsia="Sylfaen" w:hAnsi="Sylfaen" w:cs="Sylfaen"/>
          <w:b/>
          <w:lang w:val="ka-GE"/>
        </w:rPr>
        <w:t xml:space="preserve">ქ. ბათუმის მუნიციპალიტეტის მიერ განხორციელებული საქმიანობა </w:t>
      </w:r>
    </w:p>
    <w:p w14:paraId="309762D6" w14:textId="13C568AD" w:rsidR="00323A48" w:rsidRDefault="00444BD1" w:rsidP="00256BA3">
      <w:pPr>
        <w:spacing w:after="0"/>
        <w:ind w:right="61"/>
        <w:jc w:val="both"/>
        <w:rPr>
          <w:rFonts w:ascii="Sylfaen" w:eastAsia="Sylfaen" w:hAnsi="Sylfaen" w:cs="Sylfaen"/>
          <w:lang w:val="ka-GE"/>
        </w:rPr>
      </w:pPr>
      <w:r w:rsidRPr="001C65ED">
        <w:rPr>
          <w:rFonts w:ascii="Sylfaen" w:eastAsia="Sylfaen" w:hAnsi="Sylfaen" w:cs="Sylfaen"/>
          <w:lang w:val="ka-GE"/>
        </w:rPr>
        <w:t xml:space="preserve">საანგარიშო პერიოდის განმავლობაში </w:t>
      </w:r>
      <w:r w:rsidR="00323A48" w:rsidRPr="001C65ED">
        <w:rPr>
          <w:rFonts w:ascii="Sylfaen" w:eastAsia="Sylfaen" w:hAnsi="Sylfaen" w:cs="Sylfaen"/>
          <w:lang w:val="ka-GE"/>
        </w:rPr>
        <w:t>ქ. ბათუმის მუნიციპალიტეტის</w:t>
      </w:r>
      <w:r w:rsidR="00323A48" w:rsidRPr="001C65ED">
        <w:rPr>
          <w:rFonts w:ascii="Sylfaen" w:eastAsia="Sylfaen" w:hAnsi="Sylfaen" w:cs="Sylfaen"/>
          <w:spacing w:val="1"/>
          <w:lang w:val="ka-GE"/>
        </w:rPr>
        <w:t xml:space="preserve"> </w:t>
      </w:r>
      <w:r w:rsidR="00323A48" w:rsidRPr="001C65ED">
        <w:rPr>
          <w:rFonts w:ascii="Sylfaen" w:eastAsia="Sylfaen" w:hAnsi="Sylfaen" w:cs="Sylfaen"/>
          <w:lang w:val="ka-GE"/>
        </w:rPr>
        <w:t>მიერ დაფუძნებულ</w:t>
      </w:r>
      <w:r w:rsidR="00323A48" w:rsidRPr="001C65ED">
        <w:rPr>
          <w:rFonts w:ascii="Sylfaen" w:eastAsia="Sylfaen" w:hAnsi="Sylfaen" w:cs="Sylfaen"/>
          <w:spacing w:val="1"/>
          <w:lang w:val="ka-GE"/>
        </w:rPr>
        <w:t xml:space="preserve"> </w:t>
      </w:r>
      <w:r w:rsidR="00323A48" w:rsidRPr="001C65ED">
        <w:rPr>
          <w:rFonts w:ascii="Sylfaen" w:eastAsia="Sylfaen" w:hAnsi="Sylfaen" w:cs="Sylfaen"/>
          <w:lang w:val="ka-GE"/>
        </w:rPr>
        <w:t>ა(ა)იპ</w:t>
      </w:r>
      <w:r w:rsidR="00323A48" w:rsidRPr="001C65ED">
        <w:rPr>
          <w:rFonts w:ascii="Sylfaen" w:eastAsia="Sylfaen" w:hAnsi="Sylfaen" w:cs="Sylfaen"/>
          <w:spacing w:val="1"/>
          <w:lang w:val="ka-GE"/>
        </w:rPr>
        <w:t xml:space="preserve"> </w:t>
      </w:r>
      <w:r w:rsidR="00323A48" w:rsidRPr="001C65ED">
        <w:rPr>
          <w:rFonts w:ascii="Sylfaen" w:eastAsia="Sylfaen" w:hAnsi="Sylfaen" w:cs="Sylfaen"/>
          <w:lang w:val="ka-GE"/>
        </w:rPr>
        <w:t>„ბათუმის</w:t>
      </w:r>
      <w:r w:rsidR="00323A48" w:rsidRPr="001C65ED">
        <w:rPr>
          <w:rFonts w:ascii="Sylfaen" w:eastAsia="Sylfaen" w:hAnsi="Sylfaen" w:cs="Sylfaen"/>
          <w:spacing w:val="1"/>
          <w:lang w:val="ka-GE"/>
        </w:rPr>
        <w:t xml:space="preserve"> </w:t>
      </w:r>
      <w:r w:rsidR="00323A48" w:rsidRPr="001C65ED">
        <w:rPr>
          <w:rFonts w:ascii="Sylfaen" w:eastAsia="Sylfaen" w:hAnsi="Sylfaen" w:cs="Sylfaen"/>
          <w:lang w:val="ka-GE"/>
        </w:rPr>
        <w:t>კულტურის</w:t>
      </w:r>
      <w:r w:rsidR="00323A48" w:rsidRPr="001C65ED">
        <w:rPr>
          <w:rFonts w:ascii="Sylfaen" w:eastAsia="Sylfaen" w:hAnsi="Sylfaen" w:cs="Sylfaen"/>
          <w:spacing w:val="1"/>
          <w:lang w:val="ka-GE"/>
        </w:rPr>
        <w:t xml:space="preserve"> </w:t>
      </w:r>
      <w:r w:rsidR="00323A48" w:rsidRPr="001C65ED">
        <w:rPr>
          <w:rFonts w:ascii="Sylfaen" w:eastAsia="Sylfaen" w:hAnsi="Sylfaen" w:cs="Sylfaen"/>
          <w:lang w:val="ka-GE"/>
        </w:rPr>
        <w:t xml:space="preserve">ცენტრთან“ არსებულ „მეგობრობის სახლში“ გაიმართა შეხვედრები ეთნიკური უმცირესობების წარმომადგენლებთან. აღნიშნულ შეხვედრებზე </w:t>
      </w:r>
      <w:r w:rsidRPr="001C65ED">
        <w:rPr>
          <w:rFonts w:ascii="Sylfaen" w:eastAsia="Sylfaen" w:hAnsi="Sylfaen" w:cs="Sylfaen"/>
          <w:lang w:val="ka-GE"/>
        </w:rPr>
        <w:t xml:space="preserve">განიხილეს </w:t>
      </w:r>
      <w:r w:rsidR="00323A48" w:rsidRPr="001C65ED">
        <w:rPr>
          <w:rFonts w:ascii="Sylfaen" w:eastAsia="Sylfaen" w:hAnsi="Sylfaen" w:cs="Sylfaen"/>
          <w:lang w:val="ka-GE"/>
        </w:rPr>
        <w:t>ქ. ბათუმის მერიის მიერ განათლების, ჯანდაცვის, სოციალური და გენდერული თანასწორობის თემატიკაზე დაგეგმილი და განხორციელებული პროგრამები</w:t>
      </w:r>
      <w:del w:id="314" w:author="Meka Khangoshvili" w:date="2017-03-02T16:34:00Z">
        <w:r w:rsidR="00323A48" w:rsidRPr="001C65ED" w:rsidDel="00915E7C">
          <w:rPr>
            <w:rFonts w:ascii="Sylfaen" w:eastAsia="Sylfaen" w:hAnsi="Sylfaen" w:cs="Sylfaen"/>
            <w:lang w:val="ka-GE"/>
          </w:rPr>
          <w:delText>ს</w:delText>
        </w:r>
      </w:del>
      <w:r w:rsidRPr="001C65ED">
        <w:rPr>
          <w:rFonts w:ascii="Sylfaen" w:eastAsia="Sylfaen" w:hAnsi="Sylfaen" w:cs="Sylfaen"/>
          <w:lang w:val="ka-GE"/>
        </w:rPr>
        <w:t>.</w:t>
      </w:r>
    </w:p>
    <w:p w14:paraId="251261F9" w14:textId="77777777" w:rsidR="00D3106F" w:rsidRPr="001C65ED" w:rsidRDefault="00D3106F" w:rsidP="00256BA3">
      <w:pPr>
        <w:spacing w:after="0"/>
        <w:ind w:right="61"/>
        <w:jc w:val="both"/>
        <w:rPr>
          <w:rFonts w:ascii="Sylfaen" w:eastAsia="Sylfaen" w:hAnsi="Sylfaen" w:cs="Sylfaen"/>
          <w:lang w:val="ka-GE"/>
        </w:rPr>
      </w:pPr>
    </w:p>
    <w:p w14:paraId="3AB78894" w14:textId="77777777" w:rsidR="00323A48" w:rsidRPr="00D3106F" w:rsidRDefault="00323A48" w:rsidP="00256BA3">
      <w:pPr>
        <w:spacing w:after="0"/>
        <w:jc w:val="both"/>
        <w:rPr>
          <w:rFonts w:ascii="Sylfaen" w:hAnsi="Sylfaen"/>
          <w:b/>
          <w:lang w:val="ka-GE"/>
        </w:rPr>
      </w:pPr>
      <w:r w:rsidRPr="00D3106F">
        <w:rPr>
          <w:rFonts w:ascii="Sylfaen" w:hAnsi="Sylfaen"/>
          <w:b/>
          <w:lang w:val="ka-GE"/>
        </w:rPr>
        <w:t>საქართველოს სპორტისა და ახალგაზრდობის საქმეთა სამინისტროს მიერ განხორციელებული საქმიანობა</w:t>
      </w:r>
    </w:p>
    <w:p w14:paraId="2DFF71A1" w14:textId="283082C8" w:rsidR="00323A48" w:rsidRPr="001C65ED" w:rsidRDefault="00323A48" w:rsidP="00256BA3">
      <w:pPr>
        <w:pStyle w:val="ListParagraph"/>
        <w:spacing w:after="0"/>
        <w:ind w:left="0"/>
        <w:jc w:val="both"/>
        <w:rPr>
          <w:rFonts w:ascii="Sylfaen" w:hAnsi="Sylfaen"/>
          <w:lang w:val="ka-GE"/>
        </w:rPr>
      </w:pPr>
      <w:r w:rsidRPr="001C65ED">
        <w:rPr>
          <w:rFonts w:ascii="Sylfaen" w:hAnsi="Sylfaen" w:cs="Sylfaen"/>
          <w:lang w:val="ka-GE"/>
        </w:rPr>
        <w:t xml:space="preserve">საქართველოში მცხოვრები </w:t>
      </w:r>
      <w:r w:rsidR="00444BD1" w:rsidRPr="001C65ED">
        <w:rPr>
          <w:rFonts w:ascii="Sylfaen" w:hAnsi="Sylfaen" w:cs="Sylfaen"/>
          <w:b/>
          <w:lang w:val="ka-GE"/>
        </w:rPr>
        <w:t>„</w:t>
      </w:r>
      <w:r w:rsidRPr="001C65ED">
        <w:rPr>
          <w:rFonts w:ascii="Sylfaen" w:hAnsi="Sylfaen" w:cs="Sylfaen"/>
          <w:b/>
          <w:lang w:val="ka-GE"/>
        </w:rPr>
        <w:t>ეთნიკური უმცირესობების ინტეგრაციის ხელშეწყობის პროგრამის</w:t>
      </w:r>
      <w:r w:rsidR="00444BD1" w:rsidRPr="001C65ED">
        <w:rPr>
          <w:rFonts w:ascii="Sylfaen" w:hAnsi="Sylfaen" w:cs="Sylfaen"/>
          <w:b/>
          <w:lang w:val="ka-GE"/>
        </w:rPr>
        <w:t>“</w:t>
      </w:r>
      <w:r w:rsidRPr="001C65ED">
        <w:rPr>
          <w:rFonts w:ascii="Sylfaen" w:hAnsi="Sylfaen" w:cs="Sylfaen"/>
          <w:lang w:val="ka-GE"/>
        </w:rPr>
        <w:t xml:space="preserve"> მიზ</w:t>
      </w:r>
      <w:r w:rsidR="0066148D" w:rsidRPr="001C65ED">
        <w:rPr>
          <w:rFonts w:ascii="Sylfaen" w:hAnsi="Sylfaen" w:cs="Sylfaen"/>
          <w:lang w:val="ka-GE"/>
        </w:rPr>
        <w:t>ა</w:t>
      </w:r>
      <w:r w:rsidRPr="001C65ED">
        <w:rPr>
          <w:rFonts w:ascii="Sylfaen" w:hAnsi="Sylfaen" w:cs="Sylfaen"/>
          <w:lang w:val="ka-GE"/>
        </w:rPr>
        <w:t>ნია ხელი</w:t>
      </w:r>
      <w:r w:rsidRPr="001C65ED">
        <w:rPr>
          <w:rFonts w:ascii="Sylfaen" w:hAnsi="Sylfaen" w:cs="Calibri"/>
          <w:lang w:val="ka-GE"/>
        </w:rPr>
        <w:t xml:space="preserve"> </w:t>
      </w:r>
      <w:r w:rsidRPr="001C65ED">
        <w:rPr>
          <w:rFonts w:ascii="Sylfaen" w:hAnsi="Sylfaen" w:cs="Sylfaen"/>
          <w:lang w:val="ka-GE"/>
        </w:rPr>
        <w:t>შეუწყოს</w:t>
      </w:r>
      <w:r w:rsidRPr="001C65ED">
        <w:rPr>
          <w:rFonts w:ascii="Sylfaen" w:hAnsi="Sylfaen" w:cs="Calibri"/>
          <w:lang w:val="ka-GE"/>
        </w:rPr>
        <w:t xml:space="preserve"> </w:t>
      </w:r>
      <w:r w:rsidRPr="001C65ED">
        <w:rPr>
          <w:rFonts w:ascii="Sylfaen" w:hAnsi="Sylfaen" w:cs="Sylfaen"/>
          <w:lang w:val="ka-GE"/>
        </w:rPr>
        <w:t>ქვეყანაში</w:t>
      </w:r>
      <w:r w:rsidRPr="001C65ED">
        <w:rPr>
          <w:rFonts w:ascii="Sylfaen" w:hAnsi="Sylfaen" w:cs="Calibri"/>
          <w:lang w:val="ka-GE"/>
        </w:rPr>
        <w:t xml:space="preserve"> ეთნიკური უმცირესობების წარმომადგენელი </w:t>
      </w:r>
      <w:r w:rsidRPr="001C65ED">
        <w:rPr>
          <w:rFonts w:ascii="Sylfaen" w:hAnsi="Sylfaen" w:cs="Sylfaen"/>
          <w:lang w:val="ka-GE"/>
        </w:rPr>
        <w:t>ახალგაზრდების</w:t>
      </w:r>
      <w:r w:rsidRPr="001C65ED">
        <w:rPr>
          <w:rFonts w:ascii="Sylfaen" w:hAnsi="Sylfaen" w:cs="Calibri"/>
          <w:lang w:val="ka-GE"/>
        </w:rPr>
        <w:t xml:space="preserve"> </w:t>
      </w:r>
      <w:r w:rsidRPr="001C65ED">
        <w:rPr>
          <w:rFonts w:ascii="Sylfaen" w:hAnsi="Sylfaen" w:cs="Sylfaen"/>
          <w:lang w:val="ka-GE"/>
        </w:rPr>
        <w:t>განვითარებას</w:t>
      </w:r>
      <w:r w:rsidRPr="001C65ED">
        <w:rPr>
          <w:rFonts w:ascii="Sylfaen" w:hAnsi="Sylfaen" w:cs="Calibri"/>
          <w:lang w:val="ka-GE"/>
        </w:rPr>
        <w:t xml:space="preserve">, </w:t>
      </w:r>
      <w:r w:rsidRPr="001C65ED">
        <w:rPr>
          <w:rFonts w:ascii="Sylfaen" w:hAnsi="Sylfaen" w:cs="Sylfaen"/>
          <w:lang w:val="ka-GE"/>
        </w:rPr>
        <w:t>მათში</w:t>
      </w:r>
      <w:r w:rsidRPr="001C65ED">
        <w:rPr>
          <w:rFonts w:ascii="Sylfaen" w:hAnsi="Sylfaen" w:cs="Calibri"/>
          <w:lang w:val="ka-GE"/>
        </w:rPr>
        <w:t xml:space="preserve"> </w:t>
      </w:r>
      <w:r w:rsidRPr="001C65ED">
        <w:rPr>
          <w:rFonts w:ascii="Sylfaen" w:hAnsi="Sylfaen" w:cs="Sylfaen"/>
          <w:lang w:val="ka-GE"/>
        </w:rPr>
        <w:t>აქტიური</w:t>
      </w:r>
      <w:r w:rsidRPr="001C65ED">
        <w:rPr>
          <w:rFonts w:ascii="Sylfaen" w:hAnsi="Sylfaen" w:cs="Calibri"/>
          <w:lang w:val="ka-GE"/>
        </w:rPr>
        <w:t xml:space="preserve"> </w:t>
      </w:r>
      <w:r w:rsidRPr="001C65ED">
        <w:rPr>
          <w:rFonts w:ascii="Sylfaen" w:hAnsi="Sylfaen" w:cs="Sylfaen"/>
          <w:lang w:val="ka-GE"/>
        </w:rPr>
        <w:t>მოქალაქეობის</w:t>
      </w:r>
      <w:r w:rsidRPr="001C65ED">
        <w:rPr>
          <w:rFonts w:ascii="Sylfaen" w:hAnsi="Sylfaen" w:cs="Calibri"/>
          <w:lang w:val="ka-GE"/>
        </w:rPr>
        <w:t xml:space="preserve"> </w:t>
      </w:r>
      <w:r w:rsidRPr="001C65ED">
        <w:rPr>
          <w:rFonts w:ascii="Sylfaen" w:hAnsi="Sylfaen" w:cs="Sylfaen"/>
          <w:lang w:val="ka-GE"/>
        </w:rPr>
        <w:t>იდეის</w:t>
      </w:r>
      <w:r w:rsidRPr="001C65ED">
        <w:rPr>
          <w:rFonts w:ascii="Sylfaen" w:hAnsi="Sylfaen" w:cs="Calibri"/>
          <w:lang w:val="ka-GE"/>
        </w:rPr>
        <w:t xml:space="preserve">, </w:t>
      </w:r>
      <w:r w:rsidRPr="001C65ED">
        <w:rPr>
          <w:rFonts w:ascii="Sylfaen" w:hAnsi="Sylfaen" w:cs="Sylfaen"/>
          <w:lang w:val="ka-GE"/>
        </w:rPr>
        <w:t>სახელმწიფოებრივი</w:t>
      </w:r>
      <w:r w:rsidRPr="001C65ED">
        <w:rPr>
          <w:rFonts w:ascii="Sylfaen" w:hAnsi="Sylfaen" w:cs="Calibri"/>
          <w:lang w:val="ka-GE"/>
        </w:rPr>
        <w:t xml:space="preserve"> </w:t>
      </w:r>
      <w:r w:rsidRPr="001C65ED">
        <w:rPr>
          <w:rFonts w:ascii="Sylfaen" w:hAnsi="Sylfaen" w:cs="Sylfaen"/>
          <w:lang w:val="ka-GE"/>
        </w:rPr>
        <w:t>და</w:t>
      </w:r>
      <w:r w:rsidRPr="001C65ED">
        <w:rPr>
          <w:rFonts w:ascii="Sylfaen" w:hAnsi="Sylfaen" w:cs="Calibri"/>
          <w:lang w:val="ka-GE"/>
        </w:rPr>
        <w:t xml:space="preserve"> </w:t>
      </w:r>
      <w:r w:rsidRPr="001C65ED">
        <w:rPr>
          <w:rFonts w:ascii="Sylfaen" w:hAnsi="Sylfaen" w:cs="Sylfaen"/>
          <w:lang w:val="ka-GE"/>
        </w:rPr>
        <w:t>თავისუფალი</w:t>
      </w:r>
      <w:r w:rsidRPr="001C65ED">
        <w:rPr>
          <w:rFonts w:ascii="Sylfaen" w:hAnsi="Sylfaen" w:cs="Calibri"/>
          <w:lang w:val="ka-GE"/>
        </w:rPr>
        <w:t xml:space="preserve"> </w:t>
      </w:r>
      <w:r w:rsidRPr="001C65ED">
        <w:rPr>
          <w:rFonts w:ascii="Sylfaen" w:hAnsi="Sylfaen" w:cs="Sylfaen"/>
          <w:lang w:val="ka-GE"/>
        </w:rPr>
        <w:t>აზროვნების ჩამოყალიბებას.</w:t>
      </w:r>
      <w:r w:rsidRPr="001C65ED">
        <w:rPr>
          <w:rFonts w:ascii="Sylfaen" w:hAnsi="Sylfaen" w:cs="Calibri"/>
          <w:lang w:val="ka-GE"/>
        </w:rPr>
        <w:t xml:space="preserve"> </w:t>
      </w:r>
      <w:r w:rsidR="00444BD1" w:rsidRPr="001C65ED">
        <w:rPr>
          <w:rFonts w:ascii="Sylfaen" w:hAnsi="Sylfaen" w:cs="Calibri"/>
          <w:lang w:val="ka-GE"/>
        </w:rPr>
        <w:t>განხორციელდა რიგი პროგრამები და პროექტბი:</w:t>
      </w:r>
    </w:p>
    <w:p w14:paraId="3BB6FB7D" w14:textId="77777777" w:rsidR="00323A48" w:rsidRPr="001C65ED" w:rsidRDefault="00323A48" w:rsidP="00256BA3">
      <w:pPr>
        <w:pStyle w:val="ListParagraph"/>
        <w:spacing w:after="0"/>
        <w:ind w:left="0"/>
        <w:jc w:val="both"/>
        <w:rPr>
          <w:rFonts w:ascii="Sylfaen" w:hAnsi="Sylfaen"/>
          <w:b/>
          <w:color w:val="548DD4"/>
          <w:lang w:val="ka-GE"/>
        </w:rPr>
      </w:pPr>
    </w:p>
    <w:p w14:paraId="75DAC79E" w14:textId="400F5DCC" w:rsidR="00323A48" w:rsidRPr="001C65ED" w:rsidRDefault="00444BD1" w:rsidP="00256BA3">
      <w:pPr>
        <w:numPr>
          <w:ilvl w:val="0"/>
          <w:numId w:val="16"/>
        </w:numPr>
        <w:spacing w:after="0"/>
        <w:jc w:val="both"/>
        <w:rPr>
          <w:rFonts w:ascii="Sylfaen" w:hAnsi="Sylfaen"/>
          <w:b/>
          <w:lang w:val="ka-GE"/>
        </w:rPr>
      </w:pPr>
      <w:r w:rsidRPr="001C65ED">
        <w:rPr>
          <w:rFonts w:ascii="Sylfaen" w:hAnsi="Sylfaen" w:cs="Sylfaen"/>
          <w:lang w:val="ka-GE"/>
        </w:rPr>
        <w:t xml:space="preserve">გაგრძლედა </w:t>
      </w:r>
      <w:r w:rsidR="00323A48" w:rsidRPr="001C65ED">
        <w:rPr>
          <w:rFonts w:ascii="Sylfaen" w:hAnsi="Sylfaen" w:cs="Sylfaen"/>
          <w:lang w:val="ka-GE"/>
        </w:rPr>
        <w:t>აუდიო</w:t>
      </w:r>
      <w:r w:rsidR="00323A48" w:rsidRPr="001C65ED">
        <w:rPr>
          <w:rFonts w:ascii="Sylfaen" w:hAnsi="Sylfaen"/>
          <w:lang w:val="ka-GE"/>
        </w:rPr>
        <w:t xml:space="preserve"> სპექტაკლების დადგმა/ჩაწერა  DVD დისკებზე</w:t>
      </w:r>
      <w:r w:rsidR="00323A48" w:rsidRPr="001C65ED">
        <w:rPr>
          <w:rFonts w:ascii="Sylfaen" w:hAnsi="Sylfaen"/>
          <w:b/>
          <w:lang w:val="ka-GE"/>
        </w:rPr>
        <w:t xml:space="preserve"> </w:t>
      </w:r>
      <w:r w:rsidR="0066148D" w:rsidRPr="001C65ED">
        <w:rPr>
          <w:rFonts w:ascii="Sylfaen" w:hAnsi="Sylfaen"/>
          <w:lang w:val="ka-GE"/>
        </w:rPr>
        <w:t>-</w:t>
      </w:r>
      <w:r w:rsidRPr="001C65ED">
        <w:rPr>
          <w:rFonts w:ascii="Sylfaen" w:hAnsi="Sylfaen"/>
          <w:lang w:val="ka-GE"/>
        </w:rPr>
        <w:t xml:space="preserve"> </w:t>
      </w:r>
      <w:r w:rsidR="00323A48" w:rsidRPr="001C65ED">
        <w:rPr>
          <w:rFonts w:ascii="Sylfaen" w:hAnsi="Sylfaen"/>
          <w:lang w:val="ka-GE"/>
        </w:rPr>
        <w:t>ვაჟა-ფშაველას „სტუმარ-მასპინძელი“ (ქართულ, აფხაზურ, ოსურ, აზერბაიჯანულ, რუსულ ენებზე)</w:t>
      </w:r>
      <w:r w:rsidRPr="001C65ED">
        <w:rPr>
          <w:rFonts w:ascii="Sylfaen" w:hAnsi="Sylfaen"/>
          <w:lang w:val="ka-GE"/>
        </w:rPr>
        <w:t>;</w:t>
      </w:r>
      <w:r w:rsidR="00323A48" w:rsidRPr="001C65ED">
        <w:rPr>
          <w:rFonts w:ascii="Sylfaen" w:hAnsi="Sylfaen"/>
          <w:lang w:val="ka-GE"/>
        </w:rPr>
        <w:t xml:space="preserve"> აკაკი წერეთლის „გამზრდელი“ (ქართულ და აფხაზურ ენებზე)</w:t>
      </w:r>
      <w:r w:rsidRPr="001C65ED">
        <w:rPr>
          <w:rFonts w:ascii="Sylfaen" w:hAnsi="Sylfaen"/>
          <w:lang w:val="ka-GE"/>
        </w:rPr>
        <w:t>;</w:t>
      </w:r>
      <w:r w:rsidR="00323A48" w:rsidRPr="001C65ED">
        <w:rPr>
          <w:rFonts w:ascii="Sylfaen" w:hAnsi="Sylfaen"/>
          <w:lang w:val="ka-GE"/>
        </w:rPr>
        <w:t xml:space="preserve"> შოთა რუსთაველის „ვეფხისტყაოსანი“ (ქართულ, აზერბაიჯანულ, სომხურ ენებზე). აღნიშნული DVD დისკები </w:t>
      </w:r>
      <w:r w:rsidRPr="001C65ED">
        <w:rPr>
          <w:rFonts w:ascii="Sylfaen" w:hAnsi="Sylfaen"/>
          <w:lang w:val="ka-GE"/>
        </w:rPr>
        <w:t>გავრცელდა საქართველოს სხვადასხვა რეგიონებში;</w:t>
      </w:r>
    </w:p>
    <w:p w14:paraId="6528F71A" w14:textId="56F48697" w:rsidR="00323A48" w:rsidRPr="001C65ED" w:rsidRDefault="00323A48" w:rsidP="00256BA3">
      <w:pPr>
        <w:numPr>
          <w:ilvl w:val="0"/>
          <w:numId w:val="16"/>
        </w:numPr>
        <w:spacing w:after="0"/>
        <w:jc w:val="both"/>
        <w:rPr>
          <w:rFonts w:ascii="Sylfaen" w:hAnsi="Sylfaen"/>
          <w:b/>
          <w:lang w:val="ka-GE"/>
        </w:rPr>
      </w:pPr>
      <w:r w:rsidRPr="001C65ED">
        <w:rPr>
          <w:rFonts w:ascii="Sylfaen" w:hAnsi="Sylfaen"/>
          <w:lang w:val="ka-GE"/>
        </w:rPr>
        <w:t xml:space="preserve">2016 წელს სამინისტროს მიერ შეიქმნა ლიტერატურული კრებული „ჩემი სამშობლო საქართველოა“, რომლის საშუალებით გამოვლინდა საქართველოში მცხოვრები ეთნიკური უმცირესობების წარმომადგენელი პოეზიის ნიჭით გამორჩეული ახალგაზრდები. კრებული  გამოიცა ასევე ბრაილის შრიფტითაც. </w:t>
      </w:r>
    </w:p>
    <w:p w14:paraId="6F9C8047" w14:textId="08C47753" w:rsidR="00323A48" w:rsidRPr="001C65ED" w:rsidRDefault="00323A48" w:rsidP="00256BA3">
      <w:pPr>
        <w:numPr>
          <w:ilvl w:val="0"/>
          <w:numId w:val="16"/>
        </w:numPr>
        <w:spacing w:after="0"/>
        <w:jc w:val="both"/>
        <w:rPr>
          <w:rFonts w:ascii="Sylfaen" w:hAnsi="Sylfaen"/>
          <w:b/>
          <w:lang w:val="ka-GE"/>
        </w:rPr>
      </w:pPr>
      <w:r w:rsidRPr="001C65ED">
        <w:rPr>
          <w:rFonts w:ascii="Sylfaen" w:hAnsi="Sylfaen"/>
          <w:lang w:val="ka-GE"/>
        </w:rPr>
        <w:t>ალპინისტური ბანაკი - ექსპედიცია ჭაოხში</w:t>
      </w:r>
      <w:r w:rsidR="003E0014" w:rsidRPr="001C65ED">
        <w:rPr>
          <w:rFonts w:ascii="Sylfaen" w:hAnsi="Sylfaen"/>
          <w:lang w:val="ka-GE"/>
        </w:rPr>
        <w:t xml:space="preserve"> -</w:t>
      </w:r>
      <w:r w:rsidRPr="001C65ED">
        <w:rPr>
          <w:rFonts w:ascii="Sylfaen" w:hAnsi="Sylfaen"/>
          <w:b/>
          <w:lang w:val="ka-GE"/>
        </w:rPr>
        <w:t xml:space="preserve"> </w:t>
      </w:r>
      <w:r w:rsidRPr="001C65ED">
        <w:rPr>
          <w:rFonts w:ascii="Sylfaen" w:hAnsi="Sylfaen"/>
          <w:lang w:val="ka-GE"/>
        </w:rPr>
        <w:t>პროგრამის ფარგლებში მოეწყო საქართველოში მცხოვრებ ეთნიკური უმცირესობის</w:t>
      </w:r>
      <w:ins w:id="315" w:author="Meka Khangoshvili" w:date="2017-03-02T16:39:00Z">
        <w:r w:rsidR="00362BC9">
          <w:rPr>
            <w:rFonts w:ascii="Sylfaen" w:hAnsi="Sylfaen"/>
            <w:lang w:val="ka-GE"/>
          </w:rPr>
          <w:t xml:space="preserve"> წაქრმომადგენელი</w:t>
        </w:r>
      </w:ins>
      <w:r w:rsidRPr="001C65ED">
        <w:rPr>
          <w:rFonts w:ascii="Sylfaen" w:hAnsi="Sylfaen"/>
          <w:lang w:val="ka-GE"/>
        </w:rPr>
        <w:t xml:space="preserve"> ახალგაზრდების ექსპედიცია - საკარვე ბანაკი  „ჭაუხი - 2016“. ექსპედიცია განხორციელდა ჯანსაღი ცხოვრების წესის პოპულარიზების მიზნით. </w:t>
      </w:r>
      <w:r w:rsidR="00AB0AEE">
        <w:rPr>
          <w:rFonts w:ascii="Sylfaen" w:hAnsi="Sylfaen"/>
          <w:lang w:val="ka-GE"/>
        </w:rPr>
        <w:t>ბანაკში მონაწილეობდნენ</w:t>
      </w:r>
      <w:r w:rsidRPr="001C65ED">
        <w:rPr>
          <w:rFonts w:ascii="Sylfaen" w:hAnsi="Sylfaen"/>
          <w:lang w:val="ka-GE"/>
        </w:rPr>
        <w:t xml:space="preserve"> აზერბაიჯანელი და ქისტი ახალგაზრდები, ხოლო ორგანიზატორები</w:t>
      </w:r>
      <w:r w:rsidR="00AB0AEE">
        <w:rPr>
          <w:rFonts w:ascii="Sylfaen" w:hAnsi="Sylfaen"/>
          <w:lang w:val="ka-GE"/>
        </w:rPr>
        <w:t xml:space="preserve"> იყვნენ</w:t>
      </w:r>
      <w:r w:rsidRPr="001C65ED">
        <w:rPr>
          <w:rFonts w:ascii="Sylfaen" w:hAnsi="Sylfaen"/>
          <w:lang w:val="ka-GE"/>
        </w:rPr>
        <w:t xml:space="preserve"> ქართველები და სომხები, რომლებმაც </w:t>
      </w:r>
      <w:r w:rsidR="00C765B1" w:rsidRPr="001C65ED">
        <w:rPr>
          <w:rFonts w:ascii="Sylfaen" w:hAnsi="Sylfaen"/>
          <w:lang w:val="ka-GE"/>
        </w:rPr>
        <w:t>ერთობლივად</w:t>
      </w:r>
      <w:r w:rsidRPr="001C65ED">
        <w:rPr>
          <w:rFonts w:ascii="Sylfaen" w:hAnsi="Sylfaen"/>
          <w:lang w:val="ka-GE"/>
        </w:rPr>
        <w:t xml:space="preserve"> ჩაატარეს ექსპედიციის </w:t>
      </w:r>
      <w:r w:rsidR="00C765B1" w:rsidRPr="001C65ED">
        <w:rPr>
          <w:rFonts w:ascii="Sylfaen" w:hAnsi="Sylfaen"/>
          <w:lang w:val="ka-GE"/>
        </w:rPr>
        <w:t>ხუთი</w:t>
      </w:r>
      <w:r w:rsidRPr="001C65ED">
        <w:rPr>
          <w:rFonts w:ascii="Sylfaen" w:hAnsi="Sylfaen"/>
          <w:lang w:val="ka-GE"/>
        </w:rPr>
        <w:t xml:space="preserve"> დღე.</w:t>
      </w:r>
      <w:r w:rsidRPr="001C65ED">
        <w:rPr>
          <w:rFonts w:ascii="Sylfaen" w:hAnsi="Sylfaen"/>
          <w:b/>
          <w:lang w:val="ka-GE"/>
        </w:rPr>
        <w:t xml:space="preserve"> </w:t>
      </w:r>
      <w:r w:rsidRPr="001C65ED">
        <w:rPr>
          <w:rFonts w:ascii="Sylfaen" w:hAnsi="Sylfaen"/>
          <w:lang w:val="ka-GE"/>
        </w:rPr>
        <w:t>პროექტში მონაწილეობა მიიღო 20- მა ახალგაზრდამ.</w:t>
      </w:r>
    </w:p>
    <w:p w14:paraId="61F209D8" w14:textId="58732BFE" w:rsidR="00323A48" w:rsidRPr="001C65ED" w:rsidRDefault="00323A48" w:rsidP="00256BA3">
      <w:pPr>
        <w:numPr>
          <w:ilvl w:val="0"/>
          <w:numId w:val="16"/>
        </w:numPr>
        <w:spacing w:after="0"/>
        <w:jc w:val="both"/>
        <w:rPr>
          <w:rFonts w:ascii="Sylfaen" w:hAnsi="Sylfaen"/>
          <w:b/>
          <w:lang w:val="ka-GE"/>
        </w:rPr>
      </w:pPr>
      <w:r w:rsidRPr="001C65ED">
        <w:rPr>
          <w:rFonts w:ascii="Sylfaen" w:hAnsi="Sylfaen"/>
          <w:lang w:val="ka-GE"/>
        </w:rPr>
        <w:t xml:space="preserve">პროექტი </w:t>
      </w:r>
      <w:r w:rsidR="003E0014" w:rsidRPr="001C65ED">
        <w:rPr>
          <w:rFonts w:ascii="Sylfaen" w:hAnsi="Sylfaen"/>
          <w:lang w:val="ka-GE"/>
        </w:rPr>
        <w:t>„</w:t>
      </w:r>
      <w:r w:rsidRPr="001C65ED">
        <w:rPr>
          <w:rFonts w:ascii="Sylfaen" w:hAnsi="Sylfaen"/>
          <w:lang w:val="ka-GE"/>
        </w:rPr>
        <w:t>საზაფხულო საექსპედიციო ბანაკი</w:t>
      </w:r>
      <w:r w:rsidR="003E0014" w:rsidRPr="001C65ED">
        <w:rPr>
          <w:rFonts w:ascii="Sylfaen" w:hAnsi="Sylfaen"/>
          <w:lang w:val="ka-GE"/>
        </w:rPr>
        <w:t>“</w:t>
      </w:r>
      <w:r w:rsidRPr="001C65ED">
        <w:rPr>
          <w:rFonts w:ascii="Sylfaen" w:hAnsi="Sylfaen"/>
          <w:lang w:val="ka-GE"/>
        </w:rPr>
        <w:t xml:space="preserve"> განხორციელდა ხვამლის მთაზე. პროექტმა საშუალება მისცა ეთნიკურ</w:t>
      </w:r>
      <w:r w:rsidR="003E0014" w:rsidRPr="001C65ED">
        <w:rPr>
          <w:rFonts w:ascii="Sylfaen" w:hAnsi="Sylfaen"/>
          <w:lang w:val="ka-GE"/>
        </w:rPr>
        <w:t>ი უმცირესობების წარმომადგენელ</w:t>
      </w:r>
      <w:r w:rsidRPr="001C65ED">
        <w:rPr>
          <w:rFonts w:ascii="Sylfaen" w:hAnsi="Sylfaen"/>
          <w:lang w:val="ka-GE"/>
        </w:rPr>
        <w:t xml:space="preserve"> და ქართველ ახალგაზრდებს შორის ურთიერთობის გაღრმავებას, დაახლოებას</w:t>
      </w:r>
      <w:r w:rsidR="00C765B1" w:rsidRPr="001C65ED">
        <w:rPr>
          <w:rFonts w:ascii="Sylfaen" w:hAnsi="Sylfaen"/>
          <w:lang w:val="ka-GE"/>
        </w:rPr>
        <w:t>ა</w:t>
      </w:r>
      <w:r w:rsidRPr="001C65ED">
        <w:rPr>
          <w:rFonts w:ascii="Sylfaen" w:hAnsi="Sylfaen"/>
          <w:lang w:val="ka-GE"/>
        </w:rPr>
        <w:t xml:space="preserve"> და ერთმანეთის კულტურული ტრადიციების </w:t>
      </w:r>
      <w:r w:rsidR="003E0014" w:rsidRPr="001C65ED">
        <w:rPr>
          <w:rFonts w:ascii="Sylfaen" w:hAnsi="Sylfaen"/>
          <w:lang w:val="ka-GE"/>
        </w:rPr>
        <w:t xml:space="preserve">გაცნობას. </w:t>
      </w:r>
      <w:r w:rsidRPr="001C65ED">
        <w:rPr>
          <w:rFonts w:ascii="Sylfaen" w:hAnsi="Sylfaen"/>
          <w:lang w:val="ka-GE"/>
        </w:rPr>
        <w:t xml:space="preserve">არქეოლოგიური ბანაკის ხანგრძლივობა </w:t>
      </w:r>
      <w:r w:rsidR="003E0014" w:rsidRPr="001C65ED">
        <w:rPr>
          <w:rFonts w:ascii="Sylfaen" w:hAnsi="Sylfaen"/>
          <w:lang w:val="ka-GE"/>
        </w:rPr>
        <w:t>ერთი თვეა</w:t>
      </w:r>
      <w:r w:rsidRPr="001C65ED">
        <w:rPr>
          <w:rFonts w:ascii="Sylfaen" w:hAnsi="Sylfaen"/>
          <w:lang w:val="ka-GE"/>
        </w:rPr>
        <w:t xml:space="preserve"> და მასში </w:t>
      </w:r>
      <w:r w:rsidR="003E0014" w:rsidRPr="001C65ED">
        <w:rPr>
          <w:rFonts w:ascii="Sylfaen" w:hAnsi="Sylfaen"/>
          <w:lang w:val="ka-GE"/>
        </w:rPr>
        <w:t xml:space="preserve">ყოველწლიურად </w:t>
      </w:r>
      <w:r w:rsidRPr="001C65ED">
        <w:rPr>
          <w:rFonts w:ascii="Sylfaen" w:hAnsi="Sylfaen"/>
          <w:lang w:val="ka-GE"/>
        </w:rPr>
        <w:t xml:space="preserve">50 ახალგაზრდაა ჩართული. </w:t>
      </w:r>
    </w:p>
    <w:p w14:paraId="1D708C98" w14:textId="2F5D65F0" w:rsidR="00323A48" w:rsidRPr="001C65ED" w:rsidRDefault="00323A48" w:rsidP="00256BA3">
      <w:pPr>
        <w:numPr>
          <w:ilvl w:val="0"/>
          <w:numId w:val="16"/>
        </w:numPr>
        <w:spacing w:after="0"/>
        <w:jc w:val="both"/>
        <w:rPr>
          <w:rFonts w:ascii="Sylfaen" w:hAnsi="Sylfaen"/>
          <w:b/>
          <w:lang w:val="ka-GE"/>
        </w:rPr>
      </w:pPr>
      <w:r w:rsidRPr="001C65ED">
        <w:rPr>
          <w:rFonts w:ascii="Sylfaen" w:hAnsi="Sylfaen" w:cs="Sylfaen"/>
          <w:lang w:val="ka-GE"/>
        </w:rPr>
        <w:t>ლტოლვილთა საერთაშორისო დღესთან დაკავშირებით პანკისის</w:t>
      </w:r>
      <w:r w:rsidRPr="001C65ED">
        <w:rPr>
          <w:rFonts w:ascii="Sylfaen" w:hAnsi="Sylfaen"/>
          <w:lang w:val="ka-GE"/>
        </w:rPr>
        <w:t xml:space="preserve"> ხეობაში მოეწყო  კულტურულ საგანმანათლებლო და სპორტული ტურნირები  სპორტის 8  სახეობაში: ფრენბურთი, ფეხბურთი, ჭიდაობა, მაგიდის ტენისი, სირბილი, მკლავჭიდი, დოღი, შაში (გოგონათა შორის). ასევე</w:t>
      </w:r>
      <w:r w:rsidR="003E0014" w:rsidRPr="001C65ED">
        <w:rPr>
          <w:rFonts w:ascii="Sylfaen" w:hAnsi="Sylfaen"/>
          <w:lang w:val="ka-GE"/>
        </w:rPr>
        <w:t>,</w:t>
      </w:r>
      <w:r w:rsidRPr="001C65ED">
        <w:rPr>
          <w:rFonts w:ascii="Sylfaen" w:hAnsi="Sylfaen"/>
          <w:lang w:val="ka-GE"/>
        </w:rPr>
        <w:t xml:space="preserve"> სპორტისა და ახალგაზრდობის საქმეთა  მინისტრმა სპორტული ინვენტარი გადასცა  განახლებულ ძიუდოს დარბაზში მოვარჯიშე 100 ახალგაზრდას.</w:t>
      </w:r>
    </w:p>
    <w:p w14:paraId="01CE76FE" w14:textId="742267D7" w:rsidR="00323A48" w:rsidRPr="001C65ED" w:rsidRDefault="00323A48" w:rsidP="00256BA3">
      <w:pPr>
        <w:numPr>
          <w:ilvl w:val="0"/>
          <w:numId w:val="16"/>
        </w:numPr>
        <w:spacing w:after="0"/>
        <w:jc w:val="both"/>
        <w:rPr>
          <w:rStyle w:val="ft"/>
          <w:rFonts w:ascii="Sylfaen" w:hAnsi="Sylfaen"/>
          <w:b/>
          <w:lang w:val="ka-GE"/>
        </w:rPr>
      </w:pPr>
      <w:r w:rsidRPr="001C65ED">
        <w:rPr>
          <w:rStyle w:val="ft"/>
          <w:rFonts w:ascii="Sylfaen" w:hAnsi="Sylfaen" w:cs="Arial"/>
          <w:bCs/>
          <w:lang w:val="ka-GE"/>
        </w:rPr>
        <w:t>2016 წლის განმავლობაში მიმდინარეობდა სპორტული სწავლება ძიუდოში პანკისის</w:t>
      </w:r>
      <w:ins w:id="316" w:author="Meka Khangoshvili" w:date="2017-03-02T16:40:00Z">
        <w:r w:rsidR="00362BC9">
          <w:rPr>
            <w:rStyle w:val="ft"/>
            <w:rFonts w:ascii="Sylfaen" w:hAnsi="Sylfaen" w:cs="Arial"/>
            <w:bCs/>
            <w:lang w:val="ka-GE"/>
          </w:rPr>
          <w:t xml:space="preserve"> ხეობის</w:t>
        </w:r>
      </w:ins>
      <w:del w:id="317" w:author="Meka Khangoshvili" w:date="2017-03-02T16:40:00Z">
        <w:r w:rsidRPr="001C65ED" w:rsidDel="00362BC9">
          <w:rPr>
            <w:rStyle w:val="ft"/>
            <w:rFonts w:ascii="Sylfaen" w:hAnsi="Sylfaen" w:cs="Arial"/>
            <w:bCs/>
            <w:lang w:val="ka-GE"/>
          </w:rPr>
          <w:delText xml:space="preserve"> რეგიონში</w:delText>
        </w:r>
      </w:del>
      <w:r w:rsidRPr="001C65ED">
        <w:rPr>
          <w:rStyle w:val="ft"/>
          <w:rFonts w:ascii="Sylfaen" w:hAnsi="Sylfaen" w:cs="Arial"/>
          <w:bCs/>
          <w:lang w:val="ka-GE"/>
        </w:rPr>
        <w:t xml:space="preserve"> სოფელ დუისში  მცხოვრები 150 ახალგაზრდისათვის. </w:t>
      </w:r>
    </w:p>
    <w:p w14:paraId="68B7A498" w14:textId="1CFD043F" w:rsidR="00323A48" w:rsidRPr="001C65ED" w:rsidRDefault="00323A48" w:rsidP="00256BA3">
      <w:pPr>
        <w:numPr>
          <w:ilvl w:val="0"/>
          <w:numId w:val="16"/>
        </w:numPr>
        <w:spacing w:after="0"/>
        <w:jc w:val="both"/>
        <w:rPr>
          <w:rFonts w:ascii="Sylfaen" w:hAnsi="Sylfaen"/>
          <w:b/>
          <w:lang w:val="ka-GE"/>
        </w:rPr>
      </w:pPr>
      <w:r w:rsidRPr="001C65ED">
        <w:rPr>
          <w:rFonts w:ascii="Sylfaen" w:hAnsi="Sylfaen" w:cs="Sylfaen"/>
          <w:lang w:val="ka-GE"/>
        </w:rPr>
        <w:t>სპორტისა</w:t>
      </w:r>
      <w:r w:rsidRPr="001C65ED">
        <w:rPr>
          <w:rFonts w:ascii="Sylfaen" w:hAnsi="Sylfaen"/>
          <w:lang w:val="ka-GE"/>
        </w:rPr>
        <w:t xml:space="preserve"> </w:t>
      </w:r>
      <w:r w:rsidRPr="001C65ED">
        <w:rPr>
          <w:rFonts w:ascii="Sylfaen" w:hAnsi="Sylfaen" w:cs="Sylfaen"/>
          <w:lang w:val="ka-GE"/>
        </w:rPr>
        <w:t>და</w:t>
      </w:r>
      <w:r w:rsidRPr="001C65ED">
        <w:rPr>
          <w:rFonts w:ascii="Sylfaen" w:hAnsi="Sylfaen"/>
          <w:lang w:val="ka-GE"/>
        </w:rPr>
        <w:t xml:space="preserve"> </w:t>
      </w:r>
      <w:r w:rsidRPr="001C65ED">
        <w:rPr>
          <w:rFonts w:ascii="Sylfaen" w:hAnsi="Sylfaen" w:cs="Sylfaen"/>
          <w:lang w:val="ka-GE"/>
        </w:rPr>
        <w:t>ახალგაზრდობის</w:t>
      </w:r>
      <w:r w:rsidRPr="001C65ED">
        <w:rPr>
          <w:rFonts w:ascii="Sylfaen" w:hAnsi="Sylfaen"/>
          <w:lang w:val="ka-GE"/>
        </w:rPr>
        <w:t xml:space="preserve"> </w:t>
      </w:r>
      <w:r w:rsidRPr="001C65ED">
        <w:rPr>
          <w:rFonts w:ascii="Sylfaen" w:hAnsi="Sylfaen" w:cs="Sylfaen"/>
          <w:lang w:val="ka-GE"/>
        </w:rPr>
        <w:t>საქმეთა</w:t>
      </w:r>
      <w:r w:rsidRPr="001C65ED">
        <w:rPr>
          <w:rFonts w:ascii="Sylfaen" w:hAnsi="Sylfaen"/>
          <w:lang w:val="ka-GE"/>
        </w:rPr>
        <w:t xml:space="preserve"> </w:t>
      </w:r>
      <w:r w:rsidRPr="001C65ED">
        <w:rPr>
          <w:rFonts w:ascii="Sylfaen" w:hAnsi="Sylfaen" w:cs="Sylfaen"/>
          <w:lang w:val="ka-GE"/>
        </w:rPr>
        <w:t>სამინისტროს</w:t>
      </w:r>
      <w:r w:rsidRPr="001C65ED">
        <w:rPr>
          <w:rFonts w:ascii="Sylfaen" w:hAnsi="Sylfaen"/>
          <w:lang w:val="ka-GE"/>
        </w:rPr>
        <w:t xml:space="preserve"> </w:t>
      </w:r>
      <w:r w:rsidRPr="001C65ED">
        <w:rPr>
          <w:rFonts w:ascii="Sylfaen" w:hAnsi="Sylfaen" w:cs="Sylfaen"/>
          <w:lang w:val="ka-GE"/>
        </w:rPr>
        <w:t>სსიპ</w:t>
      </w:r>
      <w:r w:rsidRPr="001C65ED">
        <w:rPr>
          <w:rFonts w:ascii="Sylfaen" w:hAnsi="Sylfaen"/>
          <w:lang w:val="ka-GE"/>
        </w:rPr>
        <w:t xml:space="preserve"> „</w:t>
      </w:r>
      <w:r w:rsidRPr="001C65ED">
        <w:rPr>
          <w:rFonts w:ascii="Sylfaen" w:hAnsi="Sylfaen" w:cs="Sylfaen"/>
          <w:lang w:val="ka-GE"/>
        </w:rPr>
        <w:t>ბავშვთა</w:t>
      </w:r>
      <w:r w:rsidRPr="001C65ED">
        <w:rPr>
          <w:rFonts w:ascii="Sylfaen" w:hAnsi="Sylfaen"/>
          <w:lang w:val="ka-GE"/>
        </w:rPr>
        <w:t xml:space="preserve"> </w:t>
      </w:r>
      <w:r w:rsidRPr="001C65ED">
        <w:rPr>
          <w:rFonts w:ascii="Sylfaen" w:hAnsi="Sylfaen" w:cs="Sylfaen"/>
          <w:lang w:val="ka-GE"/>
        </w:rPr>
        <w:t>და</w:t>
      </w:r>
      <w:r w:rsidRPr="001C65ED">
        <w:rPr>
          <w:rFonts w:ascii="Sylfaen" w:hAnsi="Sylfaen"/>
          <w:lang w:val="ka-GE"/>
        </w:rPr>
        <w:t xml:space="preserve"> </w:t>
      </w:r>
      <w:r w:rsidRPr="001C65ED">
        <w:rPr>
          <w:rFonts w:ascii="Sylfaen" w:hAnsi="Sylfaen" w:cs="Sylfaen"/>
          <w:lang w:val="ka-GE"/>
        </w:rPr>
        <w:t>ახალგაზრდობის</w:t>
      </w:r>
      <w:r w:rsidRPr="001C65ED">
        <w:rPr>
          <w:rFonts w:ascii="Sylfaen" w:hAnsi="Sylfaen"/>
          <w:lang w:val="ka-GE"/>
        </w:rPr>
        <w:t xml:space="preserve"> </w:t>
      </w:r>
      <w:r w:rsidRPr="001C65ED">
        <w:rPr>
          <w:rFonts w:ascii="Sylfaen" w:hAnsi="Sylfaen" w:cs="Sylfaen"/>
          <w:lang w:val="ka-GE"/>
        </w:rPr>
        <w:t>ეროვნული</w:t>
      </w:r>
      <w:r w:rsidRPr="001C65ED">
        <w:rPr>
          <w:rFonts w:ascii="Sylfaen" w:hAnsi="Sylfaen"/>
          <w:lang w:val="ka-GE"/>
        </w:rPr>
        <w:t xml:space="preserve"> ცენტრის“ შეზღუდული შესაძლებლობების, იძულებით გადაადგილებული და განსაკუთრებული საჭიროებების მქონე პირების ინტეგრაციის პროგრამების დეპარტამენტი </w:t>
      </w:r>
      <w:r w:rsidRPr="001C65ED">
        <w:rPr>
          <w:rFonts w:ascii="Sylfaen" w:hAnsi="Sylfaen" w:cs="Sylfaen"/>
          <w:lang w:val="ka-GE"/>
        </w:rPr>
        <w:t>პროგრამა</w:t>
      </w:r>
      <w:r w:rsidRPr="001C65ED">
        <w:rPr>
          <w:rFonts w:ascii="Sylfaen" w:hAnsi="Sylfaen"/>
          <w:lang w:val="ka-GE"/>
        </w:rPr>
        <w:t xml:space="preserve"> „</w:t>
      </w:r>
      <w:r w:rsidRPr="001C65ED">
        <w:rPr>
          <w:rFonts w:ascii="Sylfaen" w:hAnsi="Sylfaen" w:cs="Sylfaen"/>
          <w:lang w:val="ka-GE"/>
        </w:rPr>
        <w:t>ახალგაზრდული</w:t>
      </w:r>
      <w:r w:rsidRPr="001C65ED">
        <w:rPr>
          <w:rFonts w:ascii="Sylfaen" w:hAnsi="Sylfaen"/>
          <w:lang w:val="ka-GE"/>
        </w:rPr>
        <w:t xml:space="preserve"> </w:t>
      </w:r>
      <w:r w:rsidRPr="001C65ED">
        <w:rPr>
          <w:rFonts w:ascii="Sylfaen" w:hAnsi="Sylfaen" w:cs="Sylfaen"/>
          <w:lang w:val="ka-GE"/>
        </w:rPr>
        <w:t>ფესტივალი</w:t>
      </w:r>
      <w:r w:rsidRPr="001C65ED">
        <w:rPr>
          <w:rFonts w:ascii="Sylfaen" w:hAnsi="Sylfaen"/>
          <w:lang w:val="ka-GE"/>
        </w:rPr>
        <w:t xml:space="preserve"> 2016“-</w:t>
      </w:r>
      <w:r w:rsidRPr="001C65ED">
        <w:rPr>
          <w:rFonts w:ascii="Sylfaen" w:hAnsi="Sylfaen" w:cs="Sylfaen"/>
          <w:lang w:val="ka-GE"/>
        </w:rPr>
        <w:t>ის</w:t>
      </w:r>
      <w:r w:rsidRPr="001C65ED">
        <w:rPr>
          <w:rFonts w:ascii="Sylfaen" w:hAnsi="Sylfaen"/>
          <w:lang w:val="ka-GE"/>
        </w:rPr>
        <w:t xml:space="preserve"> </w:t>
      </w:r>
      <w:r w:rsidRPr="001C65ED">
        <w:rPr>
          <w:rFonts w:ascii="Sylfaen" w:hAnsi="Sylfaen" w:cs="Sylfaen"/>
          <w:lang w:val="ka-GE"/>
        </w:rPr>
        <w:t>ფარგლებში</w:t>
      </w:r>
      <w:r w:rsidRPr="001C65ED">
        <w:rPr>
          <w:rFonts w:ascii="Sylfaen" w:hAnsi="Sylfaen"/>
          <w:lang w:val="ka-GE"/>
        </w:rPr>
        <w:t xml:space="preserve"> </w:t>
      </w:r>
      <w:r w:rsidRPr="001C65ED">
        <w:rPr>
          <w:rFonts w:ascii="Sylfaen" w:hAnsi="Sylfaen" w:cs="Sylfaen"/>
          <w:lang w:val="ka-GE"/>
        </w:rPr>
        <w:t>ახორციელებდა</w:t>
      </w:r>
      <w:r w:rsidRPr="001C65ED">
        <w:rPr>
          <w:rFonts w:ascii="Sylfaen" w:hAnsi="Sylfaen"/>
          <w:lang w:val="ka-GE"/>
        </w:rPr>
        <w:t xml:space="preserve"> </w:t>
      </w:r>
      <w:r w:rsidRPr="001C65ED">
        <w:rPr>
          <w:rFonts w:ascii="Sylfaen" w:hAnsi="Sylfaen" w:cs="Sylfaen"/>
          <w:lang w:val="ka-GE"/>
        </w:rPr>
        <w:t xml:space="preserve">პროექტს ,,CYNC კვირეული გორში” და „CYNC კვირეული პანკისში“, რომელიც ითვალისწინებდა ჯოყოლოში, ბირკიანში, დუისში, ახმეტაში, </w:t>
      </w:r>
      <w:r w:rsidRPr="001C65ED">
        <w:rPr>
          <w:rFonts w:ascii="Sylfaen" w:hAnsi="Sylfaen"/>
          <w:lang w:val="ka-GE"/>
        </w:rPr>
        <w:t xml:space="preserve">გორში, შავშვებში, ხურვალეთში, კარალეთში, ტინისხიდში, სკრაში, ვარიანში, ბერბუკსა და ვერხვების დასახლებაში მცხოვრები მოსწავლეების, განსაკუთრებით გსმ და შშმ პირთა, ასევე ეთნიკური უმცირესობების წარმომადგენელთა </w:t>
      </w:r>
      <w:r w:rsidRPr="001C65ED">
        <w:rPr>
          <w:rFonts w:ascii="Sylfaen" w:hAnsi="Sylfaen"/>
          <w:lang w:val="ka-GE"/>
        </w:rPr>
        <w:lastRenderedPageBreak/>
        <w:t xml:space="preserve">არაფორმალურ საგანმანათლებლო აქტივობაში ჩართვასა და მათი საზოგადოებაში  ინტეგრაციის ხელშეწყობას, </w:t>
      </w:r>
      <w:r w:rsidRPr="001C65ED">
        <w:rPr>
          <w:rFonts w:ascii="Sylfaen" w:hAnsi="Sylfaen" w:cs="Sylfaen"/>
          <w:lang w:val="ka-GE"/>
        </w:rPr>
        <w:t>მოზარდებში</w:t>
      </w:r>
      <w:r w:rsidRPr="001C65ED">
        <w:rPr>
          <w:rFonts w:ascii="Sylfaen" w:hAnsi="Sylfaen"/>
          <w:lang w:val="ka-GE"/>
        </w:rPr>
        <w:t xml:space="preserve"> სამოქალაქო ცნობიერების ამაღლებას, ლიდერული და გუნდური უნარ-ჩვევების გამომუშავებას. ქვეპროექტებში ბენეფიციართა გარკვეული რაოდენობას წარმოადგენდა ეთნიკურ უმცირესობათა ჯგუფები პანკისის ხეობიდან </w:t>
      </w:r>
      <w:del w:id="318" w:author="Meka Khangoshvili" w:date="2017-03-02T16:41:00Z">
        <w:r w:rsidRPr="001C65ED" w:rsidDel="00362BC9">
          <w:rPr>
            <w:rFonts w:ascii="Sylfaen" w:hAnsi="Sylfaen"/>
            <w:lang w:val="ka-GE"/>
          </w:rPr>
          <w:delText>და</w:delText>
        </w:r>
      </w:del>
      <w:r w:rsidRPr="001C65ED">
        <w:rPr>
          <w:rFonts w:ascii="Sylfaen" w:hAnsi="Sylfaen"/>
          <w:lang w:val="ka-GE"/>
        </w:rPr>
        <w:t xml:space="preserve"> და გორის მიმდებარე დასახლებებიდან.  პროექტში ჩაერთო</w:t>
      </w:r>
      <w:r w:rsidR="003E0014" w:rsidRPr="001C65ED">
        <w:rPr>
          <w:rFonts w:ascii="Sylfaen" w:hAnsi="Sylfaen"/>
          <w:lang w:val="ka-GE"/>
        </w:rPr>
        <w:t xml:space="preserve"> </w:t>
      </w:r>
      <w:r w:rsidRPr="001C65ED">
        <w:rPr>
          <w:rFonts w:ascii="Sylfaen" w:hAnsi="Sylfaen"/>
          <w:lang w:val="ka-GE"/>
        </w:rPr>
        <w:t>13-16 წლამდე ასაკის  70 მოსწავლე.</w:t>
      </w:r>
    </w:p>
    <w:p w14:paraId="6D211B78" w14:textId="77777777" w:rsidR="00323A48" w:rsidRPr="001C65ED" w:rsidRDefault="00323A48" w:rsidP="00256BA3">
      <w:pPr>
        <w:pStyle w:val="NoSpacing"/>
        <w:spacing w:line="276" w:lineRule="auto"/>
        <w:jc w:val="both"/>
        <w:rPr>
          <w:rFonts w:ascii="Sylfaen" w:hAnsi="Sylfaen"/>
          <w:sz w:val="22"/>
          <w:szCs w:val="22"/>
          <w:lang w:val="ka-GE"/>
        </w:rPr>
      </w:pPr>
    </w:p>
    <w:p w14:paraId="1DB9E9AD" w14:textId="00465A88" w:rsidR="00DE5049" w:rsidRPr="001C65ED" w:rsidRDefault="00323A48" w:rsidP="00256BA3">
      <w:pPr>
        <w:spacing w:after="0"/>
        <w:jc w:val="both"/>
        <w:rPr>
          <w:rFonts w:ascii="Sylfaen" w:hAnsi="Sylfaen"/>
          <w:lang w:val="ka-GE"/>
        </w:rPr>
      </w:pPr>
      <w:r w:rsidRPr="001C65ED">
        <w:rPr>
          <w:rFonts w:ascii="Sylfaen" w:hAnsi="Sylfaen"/>
          <w:b/>
          <w:i/>
          <w:lang w:val="ka-GE"/>
        </w:rPr>
        <w:t>სასჯელაღსრულებისა და პრობაციის სამინისტროს პენიტენციურ</w:t>
      </w:r>
      <w:r w:rsidRPr="001C65ED">
        <w:rPr>
          <w:rFonts w:ascii="Sylfaen" w:hAnsi="Sylfaen"/>
          <w:lang w:val="ka-GE"/>
        </w:rPr>
        <w:t xml:space="preserve"> დაწესებულებებში მყოფ ყველა მსჯავრდებულს უფლება აქვს, განურჩევლად მათი ეთნიკური წარმომავლობისა, მონაწილეობა მიიღოს კულტურულ და სპორტულ ღონისძიებებში. 2016 წლის იანვრიდან დღემდე პენიტენციურ დაწესებულებებში ჩატარდა 254 კულტურული და 39 სპორტული ღონისძიება</w:t>
      </w:r>
      <w:r w:rsidR="00FC2FDC" w:rsidRPr="001C65ED">
        <w:rPr>
          <w:rFonts w:ascii="Sylfaen" w:hAnsi="Sylfaen"/>
          <w:lang w:val="ka-GE"/>
        </w:rPr>
        <w:t>.</w:t>
      </w:r>
    </w:p>
    <w:p w14:paraId="48E974DA" w14:textId="76C540B3" w:rsidR="000A31A7" w:rsidRPr="001C65ED" w:rsidRDefault="00F7259A" w:rsidP="00256BA3">
      <w:pPr>
        <w:pStyle w:val="Heading2"/>
        <w:rPr>
          <w:sz w:val="22"/>
          <w:szCs w:val="22"/>
          <w:lang w:val="ka-GE"/>
        </w:rPr>
      </w:pPr>
      <w:bookmarkStart w:id="319" w:name="_Toc474077760"/>
      <w:bookmarkStart w:id="320" w:name="_Toc474413421"/>
      <w:r w:rsidRPr="001C65ED">
        <w:rPr>
          <w:sz w:val="22"/>
          <w:szCs w:val="22"/>
          <w:lang w:val="ka-GE"/>
        </w:rPr>
        <w:t xml:space="preserve">V. </w:t>
      </w:r>
      <w:r w:rsidR="000A31A7" w:rsidRPr="001C65ED">
        <w:rPr>
          <w:rFonts w:ascii="Sylfaen" w:hAnsi="Sylfaen" w:cs="Sylfaen"/>
          <w:sz w:val="22"/>
          <w:szCs w:val="22"/>
          <w:lang w:val="ka-GE"/>
        </w:rPr>
        <w:t>საინფორმაციო</w:t>
      </w:r>
      <w:r w:rsidR="000A31A7" w:rsidRPr="001C65ED">
        <w:rPr>
          <w:sz w:val="22"/>
          <w:szCs w:val="22"/>
          <w:lang w:val="ka-GE"/>
        </w:rPr>
        <w:t>/</w:t>
      </w:r>
      <w:r w:rsidR="000A31A7" w:rsidRPr="001C65ED">
        <w:rPr>
          <w:rFonts w:ascii="Sylfaen" w:hAnsi="Sylfaen" w:cs="Sylfaen"/>
          <w:sz w:val="22"/>
          <w:szCs w:val="22"/>
          <w:lang w:val="ka-GE"/>
        </w:rPr>
        <w:t>ცნობიერების</w:t>
      </w:r>
      <w:r w:rsidR="000A31A7" w:rsidRPr="001C65ED">
        <w:rPr>
          <w:sz w:val="22"/>
          <w:szCs w:val="22"/>
          <w:lang w:val="ka-GE"/>
        </w:rPr>
        <w:t xml:space="preserve"> </w:t>
      </w:r>
      <w:r w:rsidR="000A31A7" w:rsidRPr="001C65ED">
        <w:rPr>
          <w:rFonts w:ascii="Sylfaen" w:hAnsi="Sylfaen" w:cs="Sylfaen"/>
          <w:sz w:val="22"/>
          <w:szCs w:val="22"/>
          <w:lang w:val="ka-GE"/>
        </w:rPr>
        <w:t>ამაღლების</w:t>
      </w:r>
      <w:r w:rsidR="000A31A7" w:rsidRPr="001C65ED">
        <w:rPr>
          <w:sz w:val="22"/>
          <w:szCs w:val="22"/>
          <w:lang w:val="ka-GE"/>
        </w:rPr>
        <w:t xml:space="preserve"> </w:t>
      </w:r>
      <w:r w:rsidR="000A31A7" w:rsidRPr="001C65ED">
        <w:rPr>
          <w:rFonts w:ascii="Sylfaen" w:hAnsi="Sylfaen" w:cs="Sylfaen"/>
          <w:sz w:val="22"/>
          <w:szCs w:val="22"/>
          <w:lang w:val="ka-GE"/>
        </w:rPr>
        <w:t>კამპანია</w:t>
      </w:r>
      <w:r w:rsidR="000A31A7" w:rsidRPr="001C65ED">
        <w:rPr>
          <w:sz w:val="22"/>
          <w:szCs w:val="22"/>
          <w:lang w:val="ka-GE"/>
        </w:rPr>
        <w:t xml:space="preserve"> </w:t>
      </w:r>
      <w:r w:rsidR="000A31A7" w:rsidRPr="001C65ED">
        <w:rPr>
          <w:rFonts w:ascii="Sylfaen" w:hAnsi="Sylfaen" w:cs="Sylfaen"/>
          <w:sz w:val="22"/>
          <w:szCs w:val="22"/>
          <w:lang w:val="ka-GE"/>
        </w:rPr>
        <w:t>ევროინტეგრაციის</w:t>
      </w:r>
      <w:r w:rsidR="000A31A7" w:rsidRPr="001C65ED">
        <w:rPr>
          <w:sz w:val="22"/>
          <w:szCs w:val="22"/>
          <w:lang w:val="ka-GE"/>
        </w:rPr>
        <w:t xml:space="preserve"> </w:t>
      </w:r>
      <w:r w:rsidR="000A31A7" w:rsidRPr="001C65ED">
        <w:rPr>
          <w:rFonts w:ascii="Sylfaen" w:hAnsi="Sylfaen" w:cs="Sylfaen"/>
          <w:sz w:val="22"/>
          <w:szCs w:val="22"/>
          <w:lang w:val="ka-GE"/>
        </w:rPr>
        <w:t>პროცესის</w:t>
      </w:r>
      <w:r w:rsidR="000A31A7" w:rsidRPr="001C65ED">
        <w:rPr>
          <w:sz w:val="22"/>
          <w:szCs w:val="22"/>
          <w:lang w:val="ka-GE"/>
        </w:rPr>
        <w:t xml:space="preserve"> </w:t>
      </w:r>
      <w:r w:rsidR="000A31A7" w:rsidRPr="001C65ED">
        <w:rPr>
          <w:rFonts w:ascii="Sylfaen" w:hAnsi="Sylfaen" w:cs="Sylfaen"/>
          <w:sz w:val="22"/>
          <w:szCs w:val="22"/>
          <w:lang w:val="ka-GE"/>
        </w:rPr>
        <w:t>შესახებ</w:t>
      </w:r>
      <w:bookmarkEnd w:id="319"/>
      <w:bookmarkEnd w:id="320"/>
    </w:p>
    <w:p w14:paraId="3F34BE17" w14:textId="77777777" w:rsidR="000A31A7" w:rsidRPr="001C65ED" w:rsidRDefault="000A31A7" w:rsidP="00256BA3">
      <w:pPr>
        <w:spacing w:after="0"/>
        <w:ind w:right="76"/>
        <w:jc w:val="both"/>
        <w:rPr>
          <w:rFonts w:ascii="Sylfaen" w:eastAsia="Sylfaen" w:hAnsi="Sylfaen" w:cs="Sylfaen"/>
          <w:spacing w:val="12"/>
          <w:lang w:val="ka-GE"/>
        </w:rPr>
      </w:pPr>
      <w:r w:rsidRPr="001C65ED">
        <w:rPr>
          <w:rFonts w:ascii="Sylfaen" w:eastAsia="Sylfaen" w:hAnsi="Sylfaen" w:cs="Sylfaen"/>
          <w:lang w:val="ka-GE"/>
        </w:rPr>
        <w:t>სა</w:t>
      </w:r>
      <w:r w:rsidRPr="001C65ED">
        <w:rPr>
          <w:rFonts w:ascii="Sylfaen" w:eastAsia="Sylfaen" w:hAnsi="Sylfaen" w:cs="Sylfaen"/>
          <w:spacing w:val="1"/>
          <w:lang w:val="ka-GE"/>
        </w:rPr>
        <w:t>ხე</w:t>
      </w:r>
      <w:r w:rsidRPr="001C65ED">
        <w:rPr>
          <w:rFonts w:ascii="Sylfaen" w:eastAsia="Sylfaen" w:hAnsi="Sylfaen" w:cs="Sylfaen"/>
          <w:lang w:val="ka-GE"/>
        </w:rPr>
        <w:t>ლმ</w:t>
      </w:r>
      <w:r w:rsidRPr="001C65ED">
        <w:rPr>
          <w:rFonts w:ascii="Sylfaen" w:eastAsia="Sylfaen" w:hAnsi="Sylfaen" w:cs="Sylfaen"/>
          <w:spacing w:val="1"/>
          <w:lang w:val="ka-GE"/>
        </w:rPr>
        <w:t>წ</w:t>
      </w:r>
      <w:r w:rsidRPr="001C65ED">
        <w:rPr>
          <w:rFonts w:ascii="Sylfaen" w:eastAsia="Sylfaen" w:hAnsi="Sylfaen" w:cs="Sylfaen"/>
          <w:lang w:val="ka-GE"/>
        </w:rPr>
        <w:t>ი</w:t>
      </w:r>
      <w:r w:rsidRPr="001C65ED">
        <w:rPr>
          <w:rFonts w:ascii="Sylfaen" w:eastAsia="Sylfaen" w:hAnsi="Sylfaen" w:cs="Sylfaen"/>
          <w:spacing w:val="1"/>
          <w:lang w:val="ka-GE"/>
        </w:rPr>
        <w:t>ფ</w:t>
      </w:r>
      <w:r w:rsidRPr="001C65ED">
        <w:rPr>
          <w:rFonts w:ascii="Sylfaen" w:eastAsia="Sylfaen" w:hAnsi="Sylfaen" w:cs="Sylfaen"/>
          <w:lang w:val="ka-GE"/>
        </w:rPr>
        <w:t>ო</w:t>
      </w:r>
      <w:r w:rsidRPr="001C65ED">
        <w:rPr>
          <w:rFonts w:ascii="Sylfaen" w:eastAsia="Sylfaen" w:hAnsi="Sylfaen" w:cs="Sylfaen"/>
          <w:spacing w:val="4"/>
          <w:lang w:val="ka-GE"/>
        </w:rPr>
        <w:t xml:space="preserve"> </w:t>
      </w:r>
      <w:r w:rsidRPr="001C65ED">
        <w:rPr>
          <w:rFonts w:ascii="Sylfaen" w:eastAsia="Sylfaen" w:hAnsi="Sylfaen" w:cs="Sylfaen"/>
          <w:spacing w:val="1"/>
          <w:lang w:val="ka-GE"/>
        </w:rPr>
        <w:t>მ</w:t>
      </w:r>
      <w:r w:rsidRPr="001C65ED">
        <w:rPr>
          <w:rFonts w:ascii="Sylfaen" w:eastAsia="Sylfaen" w:hAnsi="Sylfaen" w:cs="Sylfaen"/>
          <w:lang w:val="ka-GE"/>
        </w:rPr>
        <w:t>ინი</w:t>
      </w:r>
      <w:r w:rsidRPr="001C65ED">
        <w:rPr>
          <w:rFonts w:ascii="Sylfaen" w:eastAsia="Sylfaen" w:hAnsi="Sylfaen" w:cs="Sylfaen"/>
          <w:spacing w:val="1"/>
          <w:lang w:val="ka-GE"/>
        </w:rPr>
        <w:t>სტ</w:t>
      </w:r>
      <w:r w:rsidRPr="001C65ED">
        <w:rPr>
          <w:rFonts w:ascii="Sylfaen" w:eastAsia="Sylfaen" w:hAnsi="Sylfaen" w:cs="Sylfaen"/>
          <w:lang w:val="ka-GE"/>
        </w:rPr>
        <w:t>რის</w:t>
      </w:r>
      <w:r w:rsidRPr="001C65ED">
        <w:rPr>
          <w:rFonts w:ascii="Sylfaen" w:eastAsia="Sylfaen" w:hAnsi="Sylfaen" w:cs="Sylfaen"/>
          <w:spacing w:val="6"/>
          <w:lang w:val="ka-GE"/>
        </w:rPr>
        <w:t xml:space="preserve"> </w:t>
      </w:r>
      <w:r w:rsidRPr="001C65ED">
        <w:rPr>
          <w:rFonts w:ascii="Sylfaen" w:eastAsia="Sylfaen" w:hAnsi="Sylfaen" w:cs="Sylfaen"/>
          <w:lang w:val="ka-GE"/>
        </w:rPr>
        <w:t>ა</w:t>
      </w:r>
      <w:r w:rsidRPr="001C65ED">
        <w:rPr>
          <w:rFonts w:ascii="Sylfaen" w:eastAsia="Sylfaen" w:hAnsi="Sylfaen" w:cs="Sylfaen"/>
          <w:spacing w:val="1"/>
          <w:lang w:val="ka-GE"/>
        </w:rPr>
        <w:t>პ</w:t>
      </w:r>
      <w:r w:rsidRPr="001C65ED">
        <w:rPr>
          <w:rFonts w:ascii="Sylfaen" w:eastAsia="Sylfaen" w:hAnsi="Sylfaen" w:cs="Sylfaen"/>
          <w:lang w:val="ka-GE"/>
        </w:rPr>
        <w:t>არ</w:t>
      </w:r>
      <w:r w:rsidRPr="001C65ED">
        <w:rPr>
          <w:rFonts w:ascii="Sylfaen" w:eastAsia="Sylfaen" w:hAnsi="Sylfaen" w:cs="Sylfaen"/>
          <w:spacing w:val="1"/>
          <w:lang w:val="ka-GE"/>
        </w:rPr>
        <w:t>ა</w:t>
      </w:r>
      <w:r w:rsidRPr="001C65ED">
        <w:rPr>
          <w:rFonts w:ascii="Sylfaen" w:eastAsia="Sylfaen" w:hAnsi="Sylfaen" w:cs="Sylfaen"/>
          <w:lang w:val="ka-GE"/>
        </w:rPr>
        <w:t>ტი,</w:t>
      </w:r>
      <w:r w:rsidRPr="001C65ED">
        <w:rPr>
          <w:rFonts w:ascii="Sylfaen" w:eastAsia="Sylfaen" w:hAnsi="Sylfaen" w:cs="Sylfaen"/>
          <w:spacing w:val="9"/>
          <w:lang w:val="ka-GE"/>
        </w:rPr>
        <w:t xml:space="preserve"> </w:t>
      </w:r>
      <w:r w:rsidRPr="001C65ED">
        <w:rPr>
          <w:rFonts w:ascii="Sylfaen" w:eastAsia="Sylfaen" w:hAnsi="Sylfaen" w:cs="Sylfaen"/>
          <w:spacing w:val="1"/>
          <w:lang w:val="ka-GE"/>
        </w:rPr>
        <w:t>ე</w:t>
      </w:r>
      <w:r w:rsidRPr="001C65ED">
        <w:rPr>
          <w:rFonts w:ascii="Sylfaen" w:eastAsia="Sylfaen" w:hAnsi="Sylfaen" w:cs="Sylfaen"/>
          <w:lang w:val="ka-GE"/>
        </w:rPr>
        <w:t>ვრო</w:t>
      </w:r>
      <w:r w:rsidRPr="001C65ED">
        <w:rPr>
          <w:rFonts w:ascii="Sylfaen" w:eastAsia="Sylfaen" w:hAnsi="Sylfaen" w:cs="Sylfaen"/>
          <w:spacing w:val="2"/>
          <w:lang w:val="ka-GE"/>
        </w:rPr>
        <w:t>პ</w:t>
      </w:r>
      <w:r w:rsidRPr="001C65ED">
        <w:rPr>
          <w:rFonts w:ascii="Sylfaen" w:eastAsia="Sylfaen" w:hAnsi="Sylfaen" w:cs="Sylfaen"/>
          <w:lang w:val="ka-GE"/>
        </w:rPr>
        <w:t>ულ</w:t>
      </w:r>
      <w:r w:rsidRPr="001C65ED">
        <w:rPr>
          <w:rFonts w:ascii="Sylfaen" w:eastAsia="Sylfaen" w:hAnsi="Sylfaen" w:cs="Sylfaen"/>
          <w:spacing w:val="8"/>
          <w:lang w:val="ka-GE"/>
        </w:rPr>
        <w:t xml:space="preserve"> </w:t>
      </w:r>
      <w:r w:rsidRPr="001C65ED">
        <w:rPr>
          <w:rFonts w:ascii="Sylfaen" w:eastAsia="Sylfaen" w:hAnsi="Sylfaen" w:cs="Sylfaen"/>
          <w:lang w:val="ka-GE"/>
        </w:rPr>
        <w:t>და</w:t>
      </w:r>
      <w:r w:rsidRPr="001C65ED">
        <w:rPr>
          <w:rFonts w:ascii="Sylfaen" w:eastAsia="Sylfaen" w:hAnsi="Sylfaen" w:cs="Sylfaen"/>
          <w:spacing w:val="15"/>
          <w:lang w:val="ka-GE"/>
        </w:rPr>
        <w:t xml:space="preserve"> </w:t>
      </w:r>
      <w:r w:rsidRPr="001C65ED">
        <w:rPr>
          <w:rFonts w:ascii="Sylfaen" w:eastAsia="Sylfaen" w:hAnsi="Sylfaen" w:cs="Sylfaen"/>
          <w:spacing w:val="1"/>
          <w:lang w:val="ka-GE"/>
        </w:rPr>
        <w:t>ე</w:t>
      </w:r>
      <w:r w:rsidRPr="001C65ED">
        <w:rPr>
          <w:rFonts w:ascii="Sylfaen" w:eastAsia="Sylfaen" w:hAnsi="Sylfaen" w:cs="Sylfaen"/>
          <w:lang w:val="ka-GE"/>
        </w:rPr>
        <w:t>ვროატლა</w:t>
      </w:r>
      <w:r w:rsidRPr="001C65ED">
        <w:rPr>
          <w:rFonts w:ascii="Sylfaen" w:eastAsia="Sylfaen" w:hAnsi="Sylfaen" w:cs="Sylfaen"/>
          <w:spacing w:val="2"/>
          <w:lang w:val="ka-GE"/>
        </w:rPr>
        <w:t>ნ</w:t>
      </w:r>
      <w:r w:rsidRPr="001C65ED">
        <w:rPr>
          <w:rFonts w:ascii="Sylfaen" w:eastAsia="Sylfaen" w:hAnsi="Sylfaen" w:cs="Sylfaen"/>
          <w:lang w:val="ka-GE"/>
        </w:rPr>
        <w:t xml:space="preserve">ტიკურ </w:t>
      </w:r>
      <w:r w:rsidRPr="001C65ED">
        <w:rPr>
          <w:rFonts w:ascii="Sylfaen" w:eastAsia="Sylfaen" w:hAnsi="Sylfaen" w:cs="Sylfaen"/>
          <w:spacing w:val="1"/>
          <w:lang w:val="ka-GE"/>
        </w:rPr>
        <w:t>სტ</w:t>
      </w:r>
      <w:r w:rsidRPr="001C65ED">
        <w:rPr>
          <w:rFonts w:ascii="Sylfaen" w:eastAsia="Sylfaen" w:hAnsi="Sylfaen" w:cs="Sylfaen"/>
          <w:lang w:val="ka-GE"/>
        </w:rPr>
        <w:t>რუქტურ</w:t>
      </w:r>
      <w:r w:rsidRPr="001C65ED">
        <w:rPr>
          <w:rFonts w:ascii="Sylfaen" w:eastAsia="Sylfaen" w:hAnsi="Sylfaen" w:cs="Sylfaen"/>
          <w:spacing w:val="1"/>
          <w:lang w:val="ka-GE"/>
        </w:rPr>
        <w:t>ებშ</w:t>
      </w:r>
      <w:r w:rsidRPr="001C65ED">
        <w:rPr>
          <w:rFonts w:ascii="Sylfaen" w:eastAsia="Sylfaen" w:hAnsi="Sylfaen" w:cs="Sylfaen"/>
          <w:lang w:val="ka-GE"/>
        </w:rPr>
        <w:t>ი ინტ</w:t>
      </w:r>
      <w:r w:rsidRPr="001C65ED">
        <w:rPr>
          <w:rFonts w:ascii="Sylfaen" w:eastAsia="Sylfaen" w:hAnsi="Sylfaen" w:cs="Sylfaen"/>
          <w:spacing w:val="1"/>
          <w:lang w:val="ka-GE"/>
        </w:rPr>
        <w:t>ე</w:t>
      </w:r>
      <w:r w:rsidRPr="001C65ED">
        <w:rPr>
          <w:rFonts w:ascii="Sylfaen" w:eastAsia="Sylfaen" w:hAnsi="Sylfaen" w:cs="Sylfaen"/>
          <w:lang w:val="ka-GE"/>
        </w:rPr>
        <w:t>გრაც</w:t>
      </w:r>
      <w:r w:rsidRPr="001C65ED">
        <w:rPr>
          <w:rFonts w:ascii="Sylfaen" w:eastAsia="Sylfaen" w:hAnsi="Sylfaen" w:cs="Sylfaen"/>
          <w:spacing w:val="1"/>
          <w:lang w:val="ka-GE"/>
        </w:rPr>
        <w:t>ი</w:t>
      </w:r>
      <w:r w:rsidRPr="001C65ED">
        <w:rPr>
          <w:rFonts w:ascii="Sylfaen" w:eastAsia="Sylfaen" w:hAnsi="Sylfaen" w:cs="Sylfaen"/>
          <w:lang w:val="ka-GE"/>
        </w:rPr>
        <w:t>ის სა</w:t>
      </w:r>
      <w:r w:rsidRPr="001C65ED">
        <w:rPr>
          <w:rFonts w:ascii="Sylfaen" w:eastAsia="Sylfaen" w:hAnsi="Sylfaen" w:cs="Sylfaen"/>
          <w:spacing w:val="1"/>
          <w:lang w:val="ka-GE"/>
        </w:rPr>
        <w:t>კ</w:t>
      </w:r>
      <w:r w:rsidRPr="001C65ED">
        <w:rPr>
          <w:rFonts w:ascii="Sylfaen" w:eastAsia="Sylfaen" w:hAnsi="Sylfaen" w:cs="Sylfaen"/>
          <w:lang w:val="ka-GE"/>
        </w:rPr>
        <w:t>ითხებში</w:t>
      </w:r>
      <w:r w:rsidRPr="001C65ED">
        <w:rPr>
          <w:rFonts w:ascii="Sylfaen" w:eastAsia="Sylfaen" w:hAnsi="Sylfaen" w:cs="Sylfaen"/>
          <w:spacing w:val="5"/>
          <w:lang w:val="ka-GE"/>
        </w:rPr>
        <w:t xml:space="preserve"> </w:t>
      </w:r>
      <w:r w:rsidRPr="001C65ED">
        <w:rPr>
          <w:rFonts w:ascii="Sylfaen" w:eastAsia="Sylfaen" w:hAnsi="Sylfaen" w:cs="Sylfaen"/>
          <w:lang w:val="ka-GE"/>
        </w:rPr>
        <w:t>სა</w:t>
      </w:r>
      <w:r w:rsidRPr="001C65ED">
        <w:rPr>
          <w:rFonts w:ascii="Sylfaen" w:eastAsia="Sylfaen" w:hAnsi="Sylfaen" w:cs="Sylfaen"/>
          <w:spacing w:val="1"/>
          <w:lang w:val="ka-GE"/>
        </w:rPr>
        <w:t>ხე</w:t>
      </w:r>
      <w:r w:rsidRPr="001C65ED">
        <w:rPr>
          <w:rFonts w:ascii="Sylfaen" w:eastAsia="Sylfaen" w:hAnsi="Sylfaen" w:cs="Sylfaen"/>
          <w:lang w:val="ka-GE"/>
        </w:rPr>
        <w:t>ლმ</w:t>
      </w:r>
      <w:r w:rsidRPr="001C65ED">
        <w:rPr>
          <w:rFonts w:ascii="Sylfaen" w:eastAsia="Sylfaen" w:hAnsi="Sylfaen" w:cs="Sylfaen"/>
          <w:spacing w:val="1"/>
          <w:lang w:val="ka-GE"/>
        </w:rPr>
        <w:t>წ</w:t>
      </w:r>
      <w:r w:rsidRPr="001C65ED">
        <w:rPr>
          <w:rFonts w:ascii="Sylfaen" w:eastAsia="Sylfaen" w:hAnsi="Sylfaen" w:cs="Sylfaen"/>
          <w:lang w:val="ka-GE"/>
        </w:rPr>
        <w:t>ი</w:t>
      </w:r>
      <w:r w:rsidRPr="001C65ED">
        <w:rPr>
          <w:rFonts w:ascii="Sylfaen" w:eastAsia="Sylfaen" w:hAnsi="Sylfaen" w:cs="Sylfaen"/>
          <w:spacing w:val="1"/>
          <w:lang w:val="ka-GE"/>
        </w:rPr>
        <w:t>ფ</w:t>
      </w:r>
      <w:r w:rsidRPr="001C65ED">
        <w:rPr>
          <w:rFonts w:ascii="Sylfaen" w:eastAsia="Sylfaen" w:hAnsi="Sylfaen" w:cs="Sylfaen"/>
          <w:lang w:val="ka-GE"/>
        </w:rPr>
        <w:t>ო</w:t>
      </w:r>
      <w:r w:rsidRPr="001C65ED">
        <w:rPr>
          <w:rFonts w:ascii="Sylfaen" w:eastAsia="Sylfaen" w:hAnsi="Sylfaen" w:cs="Sylfaen"/>
          <w:spacing w:val="2"/>
          <w:lang w:val="ka-GE"/>
        </w:rPr>
        <w:t xml:space="preserve"> </w:t>
      </w:r>
      <w:r w:rsidRPr="001C65ED">
        <w:rPr>
          <w:rFonts w:ascii="Sylfaen" w:eastAsia="Sylfaen" w:hAnsi="Sylfaen" w:cs="Sylfaen"/>
          <w:lang w:val="ka-GE"/>
        </w:rPr>
        <w:t>მი</w:t>
      </w:r>
      <w:r w:rsidRPr="001C65ED">
        <w:rPr>
          <w:rFonts w:ascii="Sylfaen" w:eastAsia="Sylfaen" w:hAnsi="Sylfaen" w:cs="Sylfaen"/>
          <w:spacing w:val="1"/>
          <w:lang w:val="ka-GE"/>
        </w:rPr>
        <w:t>ნი</w:t>
      </w:r>
      <w:r w:rsidRPr="001C65ED">
        <w:rPr>
          <w:rFonts w:ascii="Sylfaen" w:eastAsia="Sylfaen" w:hAnsi="Sylfaen" w:cs="Sylfaen"/>
          <w:lang w:val="ka-GE"/>
        </w:rPr>
        <w:t>სტრ</w:t>
      </w:r>
      <w:r w:rsidRPr="001C65ED">
        <w:rPr>
          <w:rFonts w:ascii="Sylfaen" w:eastAsia="Sylfaen" w:hAnsi="Sylfaen" w:cs="Sylfaen"/>
          <w:spacing w:val="1"/>
          <w:lang w:val="ka-GE"/>
        </w:rPr>
        <w:t>ი</w:t>
      </w:r>
      <w:r w:rsidRPr="001C65ED">
        <w:rPr>
          <w:rFonts w:ascii="Sylfaen" w:eastAsia="Sylfaen" w:hAnsi="Sylfaen" w:cs="Sylfaen"/>
          <w:lang w:val="ka-GE"/>
        </w:rPr>
        <w:t>ს</w:t>
      </w:r>
      <w:r w:rsidRPr="001C65ED">
        <w:rPr>
          <w:rFonts w:ascii="Sylfaen" w:eastAsia="Sylfaen" w:hAnsi="Sylfaen" w:cs="Sylfaen"/>
          <w:spacing w:val="3"/>
          <w:lang w:val="ka-GE"/>
        </w:rPr>
        <w:t xml:space="preserve"> </w:t>
      </w:r>
      <w:r w:rsidRPr="001C65ED">
        <w:rPr>
          <w:rFonts w:ascii="Sylfaen" w:eastAsia="Sylfaen" w:hAnsi="Sylfaen" w:cs="Sylfaen"/>
          <w:lang w:val="ka-GE"/>
        </w:rPr>
        <w:t>ა</w:t>
      </w:r>
      <w:r w:rsidRPr="001C65ED">
        <w:rPr>
          <w:rFonts w:ascii="Sylfaen" w:eastAsia="Sylfaen" w:hAnsi="Sylfaen" w:cs="Sylfaen"/>
          <w:spacing w:val="1"/>
          <w:lang w:val="ka-GE"/>
        </w:rPr>
        <w:t>პ</w:t>
      </w:r>
      <w:r w:rsidRPr="001C65ED">
        <w:rPr>
          <w:rFonts w:ascii="Sylfaen" w:eastAsia="Sylfaen" w:hAnsi="Sylfaen" w:cs="Sylfaen"/>
          <w:lang w:val="ka-GE"/>
        </w:rPr>
        <w:t>არატ</w:t>
      </w:r>
      <w:r w:rsidRPr="001C65ED">
        <w:rPr>
          <w:rFonts w:ascii="Sylfaen" w:eastAsia="Sylfaen" w:hAnsi="Sylfaen" w:cs="Sylfaen"/>
          <w:spacing w:val="-1"/>
          <w:lang w:val="ka-GE"/>
        </w:rPr>
        <w:t>თ</w:t>
      </w:r>
      <w:r w:rsidRPr="001C65ED">
        <w:rPr>
          <w:rFonts w:ascii="Sylfaen" w:eastAsia="Sylfaen" w:hAnsi="Sylfaen" w:cs="Sylfaen"/>
          <w:lang w:val="ka-GE"/>
        </w:rPr>
        <w:t>ან</w:t>
      </w:r>
      <w:r w:rsidRPr="001C65ED">
        <w:rPr>
          <w:rFonts w:ascii="Sylfaen" w:eastAsia="Sylfaen" w:hAnsi="Sylfaen" w:cs="Sylfaen"/>
          <w:spacing w:val="4"/>
          <w:lang w:val="ka-GE"/>
        </w:rPr>
        <w:t xml:space="preserve"> </w:t>
      </w:r>
      <w:r w:rsidRPr="001C65ED">
        <w:rPr>
          <w:rFonts w:ascii="Sylfaen" w:eastAsia="Sylfaen" w:hAnsi="Sylfaen" w:cs="Sylfaen"/>
          <w:spacing w:val="1"/>
          <w:lang w:val="ka-GE"/>
        </w:rPr>
        <w:t>თანამშრომლობით</w:t>
      </w:r>
      <w:r w:rsidRPr="001C65ED">
        <w:rPr>
          <w:rFonts w:ascii="Sylfaen" w:eastAsia="Sylfaen" w:hAnsi="Sylfaen" w:cs="Sylfaen"/>
          <w:spacing w:val="6"/>
          <w:lang w:val="ka-GE"/>
        </w:rPr>
        <w:t xml:space="preserve"> </w:t>
      </w:r>
      <w:r w:rsidRPr="001C65ED">
        <w:rPr>
          <w:rFonts w:ascii="Sylfaen" w:eastAsia="Sylfaen" w:hAnsi="Sylfaen" w:cs="Sylfaen"/>
          <w:lang w:val="ka-GE"/>
        </w:rPr>
        <w:t>ეთნიკური უმცირ</w:t>
      </w:r>
      <w:r w:rsidRPr="001C65ED">
        <w:rPr>
          <w:rFonts w:ascii="Sylfaen" w:eastAsia="Sylfaen" w:hAnsi="Sylfaen" w:cs="Sylfaen"/>
          <w:spacing w:val="1"/>
          <w:lang w:val="ka-GE"/>
        </w:rPr>
        <w:t>ეს</w:t>
      </w:r>
      <w:r w:rsidRPr="001C65ED">
        <w:rPr>
          <w:rFonts w:ascii="Sylfaen" w:eastAsia="Sylfaen" w:hAnsi="Sylfaen" w:cs="Sylfaen"/>
          <w:lang w:val="ka-GE"/>
        </w:rPr>
        <w:t>ო</w:t>
      </w:r>
      <w:r w:rsidRPr="001C65ED">
        <w:rPr>
          <w:rFonts w:ascii="Sylfaen" w:eastAsia="Sylfaen" w:hAnsi="Sylfaen" w:cs="Sylfaen"/>
          <w:spacing w:val="1"/>
          <w:lang w:val="ka-GE"/>
        </w:rPr>
        <w:t>ბე</w:t>
      </w:r>
      <w:r w:rsidRPr="001C65ED">
        <w:rPr>
          <w:rFonts w:ascii="Sylfaen" w:eastAsia="Sylfaen" w:hAnsi="Sylfaen" w:cs="Sylfaen"/>
          <w:lang w:val="ka-GE"/>
        </w:rPr>
        <w:t>ბის წარმომადგენლებისათვის ა</w:t>
      </w:r>
      <w:r w:rsidRPr="001C65ED">
        <w:rPr>
          <w:rFonts w:ascii="Sylfaen" w:eastAsia="Sylfaen" w:hAnsi="Sylfaen" w:cs="Sylfaen"/>
          <w:spacing w:val="1"/>
          <w:lang w:val="ka-GE"/>
        </w:rPr>
        <w:t>ხ</w:t>
      </w:r>
      <w:r w:rsidRPr="001C65ED">
        <w:rPr>
          <w:rFonts w:ascii="Sylfaen" w:eastAsia="Sylfaen" w:hAnsi="Sylfaen" w:cs="Sylfaen"/>
          <w:lang w:val="ka-GE"/>
        </w:rPr>
        <w:t>ორცი</w:t>
      </w:r>
      <w:r w:rsidRPr="001C65ED">
        <w:rPr>
          <w:rFonts w:ascii="Sylfaen" w:eastAsia="Sylfaen" w:hAnsi="Sylfaen" w:cs="Sylfaen"/>
          <w:spacing w:val="1"/>
          <w:lang w:val="ka-GE"/>
        </w:rPr>
        <w:t>ე</w:t>
      </w:r>
      <w:r w:rsidRPr="001C65ED">
        <w:rPr>
          <w:rFonts w:ascii="Sylfaen" w:eastAsia="Sylfaen" w:hAnsi="Sylfaen" w:cs="Sylfaen"/>
          <w:lang w:val="ka-GE"/>
        </w:rPr>
        <w:t>ლ</w:t>
      </w:r>
      <w:r w:rsidRPr="001C65ED">
        <w:rPr>
          <w:rFonts w:ascii="Sylfaen" w:eastAsia="Sylfaen" w:hAnsi="Sylfaen" w:cs="Sylfaen"/>
          <w:spacing w:val="1"/>
          <w:lang w:val="ka-GE"/>
        </w:rPr>
        <w:t>ე</w:t>
      </w:r>
      <w:r w:rsidRPr="001C65ED">
        <w:rPr>
          <w:rFonts w:ascii="Sylfaen" w:eastAsia="Sylfaen" w:hAnsi="Sylfaen" w:cs="Sylfaen"/>
          <w:lang w:val="ka-GE"/>
        </w:rPr>
        <w:t>ბს</w:t>
      </w:r>
      <w:r w:rsidRPr="001C65ED">
        <w:rPr>
          <w:rFonts w:ascii="Sylfaen" w:eastAsia="Sylfaen" w:hAnsi="Sylfaen" w:cs="Sylfaen"/>
          <w:spacing w:val="7"/>
          <w:lang w:val="ka-GE"/>
        </w:rPr>
        <w:t xml:space="preserve"> </w:t>
      </w:r>
      <w:r w:rsidRPr="001C65ED">
        <w:rPr>
          <w:rFonts w:ascii="Sylfaen" w:eastAsia="Sylfaen" w:hAnsi="Sylfaen" w:cs="Sylfaen"/>
          <w:lang w:val="ka-GE"/>
        </w:rPr>
        <w:t>საინ</w:t>
      </w:r>
      <w:r w:rsidRPr="001C65ED">
        <w:rPr>
          <w:rFonts w:ascii="Sylfaen" w:eastAsia="Sylfaen" w:hAnsi="Sylfaen" w:cs="Sylfaen"/>
          <w:spacing w:val="1"/>
          <w:lang w:val="ka-GE"/>
        </w:rPr>
        <w:t>ფ</w:t>
      </w:r>
      <w:r w:rsidRPr="001C65ED">
        <w:rPr>
          <w:rFonts w:ascii="Sylfaen" w:eastAsia="Sylfaen" w:hAnsi="Sylfaen" w:cs="Sylfaen"/>
          <w:lang w:val="ka-GE"/>
        </w:rPr>
        <w:t>ორმაც</w:t>
      </w:r>
      <w:r w:rsidRPr="001C65ED">
        <w:rPr>
          <w:rFonts w:ascii="Sylfaen" w:eastAsia="Sylfaen" w:hAnsi="Sylfaen" w:cs="Sylfaen"/>
          <w:spacing w:val="1"/>
          <w:lang w:val="ka-GE"/>
        </w:rPr>
        <w:t>ი</w:t>
      </w:r>
      <w:r w:rsidRPr="001C65ED">
        <w:rPr>
          <w:rFonts w:ascii="Sylfaen" w:eastAsia="Sylfaen" w:hAnsi="Sylfaen" w:cs="Sylfaen"/>
          <w:lang w:val="ka-GE"/>
        </w:rPr>
        <w:t>ო</w:t>
      </w:r>
      <w:r w:rsidRPr="001C65ED">
        <w:rPr>
          <w:rFonts w:ascii="Sylfaen" w:eastAsia="Sylfaen" w:hAnsi="Sylfaen" w:cs="Sylfaen"/>
          <w:spacing w:val="6"/>
          <w:lang w:val="ka-GE"/>
        </w:rPr>
        <w:t xml:space="preserve"> </w:t>
      </w:r>
      <w:r w:rsidRPr="001C65ED">
        <w:rPr>
          <w:rFonts w:ascii="Sylfaen" w:eastAsia="Sylfaen" w:hAnsi="Sylfaen" w:cs="Sylfaen"/>
          <w:lang w:val="ka-GE"/>
        </w:rPr>
        <w:t>კამ</w:t>
      </w:r>
      <w:r w:rsidRPr="001C65ED">
        <w:rPr>
          <w:rFonts w:ascii="Sylfaen" w:eastAsia="Sylfaen" w:hAnsi="Sylfaen" w:cs="Sylfaen"/>
          <w:spacing w:val="1"/>
          <w:lang w:val="ka-GE"/>
        </w:rPr>
        <w:t>პ</w:t>
      </w:r>
      <w:r w:rsidRPr="001C65ED">
        <w:rPr>
          <w:rFonts w:ascii="Sylfaen" w:eastAsia="Sylfaen" w:hAnsi="Sylfaen" w:cs="Sylfaen"/>
          <w:lang w:val="ka-GE"/>
        </w:rPr>
        <w:t>ა</w:t>
      </w:r>
      <w:r w:rsidRPr="001C65ED">
        <w:rPr>
          <w:rFonts w:ascii="Sylfaen" w:eastAsia="Sylfaen" w:hAnsi="Sylfaen" w:cs="Sylfaen"/>
          <w:spacing w:val="1"/>
          <w:lang w:val="ka-GE"/>
        </w:rPr>
        <w:t>ნი</w:t>
      </w:r>
      <w:r w:rsidRPr="001C65ED">
        <w:rPr>
          <w:rFonts w:ascii="Sylfaen" w:eastAsia="Sylfaen" w:hAnsi="Sylfaen" w:cs="Sylfaen"/>
          <w:lang w:val="ka-GE"/>
        </w:rPr>
        <w:t>ას</w:t>
      </w:r>
      <w:r w:rsidRPr="001C65ED">
        <w:rPr>
          <w:rFonts w:ascii="Sylfaen" w:eastAsia="Sylfaen" w:hAnsi="Sylfaen" w:cs="Sylfaen"/>
          <w:spacing w:val="13"/>
          <w:lang w:val="ka-GE"/>
        </w:rPr>
        <w:t xml:space="preserve"> </w:t>
      </w:r>
      <w:r w:rsidRPr="001C65ED">
        <w:rPr>
          <w:rFonts w:ascii="Sylfaen" w:eastAsia="Sylfaen" w:hAnsi="Sylfaen" w:cs="Sylfaen"/>
          <w:lang w:val="ka-GE"/>
        </w:rPr>
        <w:t>ს</w:t>
      </w:r>
      <w:r w:rsidRPr="001C65ED">
        <w:rPr>
          <w:rFonts w:ascii="Sylfaen" w:eastAsia="Sylfaen" w:hAnsi="Sylfaen" w:cs="Sylfaen"/>
          <w:spacing w:val="1"/>
          <w:lang w:val="ka-GE"/>
        </w:rPr>
        <w:t>ა</w:t>
      </w:r>
      <w:r w:rsidRPr="001C65ED">
        <w:rPr>
          <w:rFonts w:ascii="Sylfaen" w:eastAsia="Sylfaen" w:hAnsi="Sylfaen" w:cs="Sylfaen"/>
          <w:lang w:val="ka-GE"/>
        </w:rPr>
        <w:t>ქ</w:t>
      </w:r>
      <w:r w:rsidRPr="001C65ED">
        <w:rPr>
          <w:rFonts w:ascii="Sylfaen" w:eastAsia="Sylfaen" w:hAnsi="Sylfaen" w:cs="Sylfaen"/>
          <w:spacing w:val="1"/>
          <w:lang w:val="ka-GE"/>
        </w:rPr>
        <w:t>ა</w:t>
      </w:r>
      <w:r w:rsidRPr="001C65ED">
        <w:rPr>
          <w:rFonts w:ascii="Sylfaen" w:eastAsia="Sylfaen" w:hAnsi="Sylfaen" w:cs="Sylfaen"/>
          <w:lang w:val="ka-GE"/>
        </w:rPr>
        <w:t>რთვ</w:t>
      </w:r>
      <w:r w:rsidRPr="001C65ED">
        <w:rPr>
          <w:rFonts w:ascii="Sylfaen" w:eastAsia="Sylfaen" w:hAnsi="Sylfaen" w:cs="Sylfaen"/>
          <w:spacing w:val="1"/>
          <w:lang w:val="ka-GE"/>
        </w:rPr>
        <w:t>ე</w:t>
      </w:r>
      <w:r w:rsidRPr="001C65ED">
        <w:rPr>
          <w:rFonts w:ascii="Sylfaen" w:eastAsia="Sylfaen" w:hAnsi="Sylfaen" w:cs="Sylfaen"/>
          <w:lang w:val="ka-GE"/>
        </w:rPr>
        <w:t>ლ</w:t>
      </w:r>
      <w:r w:rsidRPr="001C65ED">
        <w:rPr>
          <w:rFonts w:ascii="Sylfaen" w:eastAsia="Sylfaen" w:hAnsi="Sylfaen" w:cs="Sylfaen"/>
          <w:spacing w:val="1"/>
          <w:lang w:val="ka-GE"/>
        </w:rPr>
        <w:t>ო</w:t>
      </w:r>
      <w:r w:rsidRPr="001C65ED">
        <w:rPr>
          <w:rFonts w:ascii="Sylfaen" w:eastAsia="Sylfaen" w:hAnsi="Sylfaen" w:cs="Sylfaen"/>
          <w:lang w:val="ka-GE"/>
        </w:rPr>
        <w:t xml:space="preserve">ს </w:t>
      </w:r>
      <w:r w:rsidRPr="001C65ED">
        <w:rPr>
          <w:rFonts w:ascii="Sylfaen" w:eastAsia="Sylfaen" w:hAnsi="Sylfaen" w:cs="Sylfaen"/>
          <w:spacing w:val="1"/>
          <w:lang w:val="ka-GE"/>
        </w:rPr>
        <w:t>ე</w:t>
      </w:r>
      <w:r w:rsidRPr="001C65ED">
        <w:rPr>
          <w:rFonts w:ascii="Sylfaen" w:eastAsia="Sylfaen" w:hAnsi="Sylfaen" w:cs="Sylfaen"/>
          <w:lang w:val="ka-GE"/>
        </w:rPr>
        <w:t>ვროი</w:t>
      </w:r>
      <w:r w:rsidRPr="001C65ED">
        <w:rPr>
          <w:rFonts w:ascii="Sylfaen" w:eastAsia="Sylfaen" w:hAnsi="Sylfaen" w:cs="Sylfaen"/>
          <w:spacing w:val="1"/>
          <w:lang w:val="ka-GE"/>
        </w:rPr>
        <w:t>ნ</w:t>
      </w:r>
      <w:r w:rsidRPr="001C65ED">
        <w:rPr>
          <w:rFonts w:ascii="Sylfaen" w:eastAsia="Sylfaen" w:hAnsi="Sylfaen" w:cs="Sylfaen"/>
          <w:lang w:val="ka-GE"/>
        </w:rPr>
        <w:t>ტ</w:t>
      </w:r>
      <w:r w:rsidRPr="001C65ED">
        <w:rPr>
          <w:rFonts w:ascii="Sylfaen" w:eastAsia="Sylfaen" w:hAnsi="Sylfaen" w:cs="Sylfaen"/>
          <w:spacing w:val="1"/>
          <w:lang w:val="ka-GE"/>
        </w:rPr>
        <w:t>ე</w:t>
      </w:r>
      <w:r w:rsidRPr="001C65ED">
        <w:rPr>
          <w:rFonts w:ascii="Sylfaen" w:eastAsia="Sylfaen" w:hAnsi="Sylfaen" w:cs="Sylfaen"/>
          <w:spacing w:val="2"/>
          <w:lang w:val="ka-GE"/>
        </w:rPr>
        <w:t>გ</w:t>
      </w:r>
      <w:r w:rsidRPr="001C65ED">
        <w:rPr>
          <w:rFonts w:ascii="Sylfaen" w:eastAsia="Sylfaen" w:hAnsi="Sylfaen" w:cs="Sylfaen"/>
          <w:lang w:val="ka-GE"/>
        </w:rPr>
        <w:t>რაციის პ</w:t>
      </w:r>
      <w:r w:rsidRPr="001C65ED">
        <w:rPr>
          <w:rFonts w:ascii="Sylfaen" w:eastAsia="Sylfaen" w:hAnsi="Sylfaen" w:cs="Sylfaen"/>
          <w:spacing w:val="1"/>
          <w:lang w:val="ka-GE"/>
        </w:rPr>
        <w:t>რ</w:t>
      </w:r>
      <w:r w:rsidRPr="001C65ED">
        <w:rPr>
          <w:rFonts w:ascii="Sylfaen" w:eastAsia="Sylfaen" w:hAnsi="Sylfaen" w:cs="Sylfaen"/>
          <w:lang w:val="ka-GE"/>
        </w:rPr>
        <w:t>ოცეს</w:t>
      </w:r>
      <w:r w:rsidRPr="001C65ED">
        <w:rPr>
          <w:rFonts w:ascii="Sylfaen" w:eastAsia="Sylfaen" w:hAnsi="Sylfaen" w:cs="Sylfaen"/>
          <w:spacing w:val="1"/>
          <w:lang w:val="ka-GE"/>
        </w:rPr>
        <w:t>ი</w:t>
      </w:r>
      <w:r w:rsidRPr="001C65ED">
        <w:rPr>
          <w:rFonts w:ascii="Sylfaen" w:eastAsia="Sylfaen" w:hAnsi="Sylfaen" w:cs="Sylfaen"/>
          <w:lang w:val="ka-GE"/>
        </w:rPr>
        <w:t>ს</w:t>
      </w:r>
      <w:r w:rsidRPr="001C65ED">
        <w:rPr>
          <w:rFonts w:ascii="Sylfaen" w:eastAsia="Sylfaen" w:hAnsi="Sylfaen" w:cs="Sylfaen"/>
          <w:spacing w:val="9"/>
          <w:lang w:val="ka-GE"/>
        </w:rPr>
        <w:t xml:space="preserve">ა და </w:t>
      </w:r>
      <w:r w:rsidRPr="001C65ED">
        <w:rPr>
          <w:rFonts w:ascii="Sylfaen" w:eastAsia="Sylfaen" w:hAnsi="Sylfaen" w:cs="Sylfaen"/>
          <w:lang w:val="ka-GE"/>
        </w:rPr>
        <w:t xml:space="preserve">მისგან გამომდინარე სარგებლის შესახებ: </w:t>
      </w:r>
    </w:p>
    <w:p w14:paraId="656D4B99" w14:textId="1FA196EA" w:rsidR="000A31A7" w:rsidRPr="001C65ED" w:rsidRDefault="000A31A7" w:rsidP="00256BA3">
      <w:pPr>
        <w:pStyle w:val="ListParagraph"/>
        <w:numPr>
          <w:ilvl w:val="0"/>
          <w:numId w:val="80"/>
        </w:numPr>
        <w:spacing w:after="0"/>
        <w:jc w:val="both"/>
        <w:rPr>
          <w:rFonts w:eastAsia="Sylfaen"/>
          <w:lang w:val="ka-GE"/>
        </w:rPr>
      </w:pPr>
      <w:r w:rsidRPr="001C65ED">
        <w:rPr>
          <w:rFonts w:ascii="Sylfaen" w:eastAsia="Sylfaen" w:hAnsi="Sylfaen" w:cs="Sylfaen"/>
          <w:lang w:val="ka-GE"/>
        </w:rPr>
        <w:t>გაიმართა არაერთი</w:t>
      </w:r>
      <w:r w:rsidRPr="001C65ED">
        <w:rPr>
          <w:rFonts w:eastAsia="Sylfaen"/>
          <w:lang w:val="ka-GE"/>
        </w:rPr>
        <w:t xml:space="preserve"> </w:t>
      </w:r>
      <w:r w:rsidRPr="001C65ED">
        <w:rPr>
          <w:rFonts w:ascii="Sylfaen" w:eastAsia="Sylfaen" w:hAnsi="Sylfaen" w:cs="Sylfaen"/>
          <w:lang w:val="ka-GE"/>
        </w:rPr>
        <w:t>შეხვედრა</w:t>
      </w:r>
      <w:r w:rsidRPr="001C65ED">
        <w:rPr>
          <w:rFonts w:eastAsia="Sylfaen"/>
          <w:lang w:val="ka-GE"/>
        </w:rPr>
        <w:t>-</w:t>
      </w:r>
      <w:r w:rsidRPr="001C65ED">
        <w:rPr>
          <w:rFonts w:ascii="Sylfaen" w:eastAsia="Sylfaen" w:hAnsi="Sylfaen" w:cs="Sylfaen"/>
          <w:lang w:val="ka-GE"/>
        </w:rPr>
        <w:t>დისკუსია</w:t>
      </w:r>
      <w:r w:rsidRPr="001C65ED">
        <w:rPr>
          <w:rFonts w:eastAsia="Sylfaen"/>
          <w:lang w:val="ka-GE"/>
        </w:rPr>
        <w:t xml:space="preserve"> </w:t>
      </w:r>
      <w:r w:rsidRPr="001C65ED">
        <w:rPr>
          <w:rFonts w:ascii="Sylfaen" w:eastAsia="Sylfaen" w:hAnsi="Sylfaen" w:cs="Sylfaen"/>
          <w:lang w:val="ka-GE"/>
        </w:rPr>
        <w:t>ევროინტეგრაციის</w:t>
      </w:r>
      <w:r w:rsidRPr="001C65ED">
        <w:rPr>
          <w:rFonts w:eastAsia="Sylfaen"/>
          <w:lang w:val="ka-GE"/>
        </w:rPr>
        <w:t xml:space="preserve"> </w:t>
      </w:r>
      <w:r w:rsidRPr="001C65ED">
        <w:rPr>
          <w:rFonts w:ascii="Sylfaen" w:eastAsia="Sylfaen" w:hAnsi="Sylfaen" w:cs="Sylfaen"/>
          <w:lang w:val="ka-GE"/>
        </w:rPr>
        <w:t>საკითხებზე</w:t>
      </w:r>
      <w:r w:rsidRPr="001C65ED">
        <w:rPr>
          <w:rFonts w:eastAsia="Sylfaen"/>
          <w:lang w:val="ka-GE"/>
        </w:rPr>
        <w:t xml:space="preserve">, </w:t>
      </w:r>
      <w:r w:rsidRPr="001C65ED">
        <w:rPr>
          <w:rFonts w:ascii="Sylfaen" w:eastAsia="Sylfaen" w:hAnsi="Sylfaen" w:cs="Sylfaen"/>
          <w:lang w:val="ka-GE"/>
        </w:rPr>
        <w:t>მათ</w:t>
      </w:r>
      <w:r w:rsidRPr="001C65ED">
        <w:rPr>
          <w:rFonts w:eastAsia="Sylfaen"/>
          <w:lang w:val="ka-GE"/>
        </w:rPr>
        <w:t xml:space="preserve"> </w:t>
      </w:r>
      <w:r w:rsidRPr="001C65ED">
        <w:rPr>
          <w:rFonts w:ascii="Sylfaen" w:eastAsia="Sylfaen" w:hAnsi="Sylfaen" w:cs="Sylfaen"/>
          <w:lang w:val="ka-GE"/>
        </w:rPr>
        <w:t>შორის</w:t>
      </w:r>
      <w:r w:rsidRPr="001C65ED">
        <w:rPr>
          <w:rFonts w:eastAsia="Sylfaen"/>
          <w:lang w:val="ka-GE"/>
        </w:rPr>
        <w:t xml:space="preserve"> </w:t>
      </w:r>
      <w:r w:rsidRPr="001C65ED">
        <w:rPr>
          <w:rFonts w:ascii="Sylfaen" w:eastAsia="Sylfaen" w:hAnsi="Sylfaen" w:cs="Sylfaen"/>
          <w:lang w:val="ka-GE"/>
        </w:rPr>
        <w:t>ეთნიკური</w:t>
      </w:r>
      <w:r w:rsidRPr="001C65ED">
        <w:rPr>
          <w:rFonts w:eastAsia="Sylfaen"/>
          <w:lang w:val="ka-GE"/>
        </w:rPr>
        <w:t xml:space="preserve"> </w:t>
      </w:r>
      <w:r w:rsidRPr="001C65ED">
        <w:rPr>
          <w:rFonts w:ascii="Sylfaen" w:eastAsia="Sylfaen" w:hAnsi="Sylfaen" w:cs="Sylfaen"/>
          <w:lang w:val="ka-GE"/>
        </w:rPr>
        <w:t>უმცირესობებით</w:t>
      </w:r>
      <w:r w:rsidRPr="001C65ED">
        <w:rPr>
          <w:rFonts w:eastAsia="Sylfaen"/>
          <w:lang w:val="ka-GE"/>
        </w:rPr>
        <w:t xml:space="preserve"> </w:t>
      </w:r>
      <w:r w:rsidRPr="001C65ED">
        <w:rPr>
          <w:rFonts w:ascii="Sylfaen" w:eastAsia="Sylfaen" w:hAnsi="Sylfaen" w:cs="Sylfaen"/>
          <w:lang w:val="ka-GE"/>
        </w:rPr>
        <w:t>დასახლებულ</w:t>
      </w:r>
      <w:r w:rsidRPr="001C65ED">
        <w:rPr>
          <w:rFonts w:eastAsia="Sylfaen"/>
          <w:lang w:val="ka-GE"/>
        </w:rPr>
        <w:t xml:space="preserve"> </w:t>
      </w:r>
      <w:r w:rsidRPr="001C65ED">
        <w:rPr>
          <w:rFonts w:ascii="Sylfaen" w:eastAsia="Sylfaen" w:hAnsi="Sylfaen" w:cs="Sylfaen"/>
          <w:lang w:val="ka-GE"/>
        </w:rPr>
        <w:t>რეგიონებში</w:t>
      </w:r>
      <w:ins w:id="321" w:author="Meka Khangoshvili" w:date="2017-03-02T16:43:00Z">
        <w:r w:rsidR="00362BC9">
          <w:rPr>
            <w:rFonts w:ascii="Sylfaen" w:eastAsia="Sylfaen" w:hAnsi="Sylfaen"/>
            <w:lang w:val="ka-GE"/>
          </w:rPr>
          <w:t>:</w:t>
        </w:r>
      </w:ins>
      <w:del w:id="322" w:author="Meka Khangoshvili" w:date="2017-03-02T16:43:00Z">
        <w:r w:rsidRPr="001C65ED" w:rsidDel="00362BC9">
          <w:rPr>
            <w:rFonts w:eastAsia="Sylfaen"/>
            <w:lang w:val="ka-GE"/>
          </w:rPr>
          <w:delText>.</w:delText>
        </w:r>
      </w:del>
      <w:r w:rsidRPr="001C65ED">
        <w:rPr>
          <w:rFonts w:eastAsia="Sylfaen"/>
          <w:lang w:val="ka-GE"/>
        </w:rPr>
        <w:t xml:space="preserve"> </w:t>
      </w:r>
      <w:r w:rsidRPr="001C65ED">
        <w:rPr>
          <w:rFonts w:ascii="Sylfaen" w:eastAsia="Sylfaen" w:hAnsi="Sylfaen" w:cs="Sylfaen"/>
          <w:lang w:val="ka-GE"/>
        </w:rPr>
        <w:t>თბილისი</w:t>
      </w:r>
      <w:r w:rsidRPr="001C65ED">
        <w:rPr>
          <w:rFonts w:eastAsia="Sylfaen"/>
          <w:lang w:val="ka-GE"/>
        </w:rPr>
        <w:t xml:space="preserve">; </w:t>
      </w:r>
      <w:r w:rsidRPr="001C65ED">
        <w:rPr>
          <w:rFonts w:ascii="Sylfaen" w:eastAsia="Sylfaen" w:hAnsi="Sylfaen" w:cs="Sylfaen"/>
          <w:lang w:val="ka-GE"/>
        </w:rPr>
        <w:t>ქვემო</w:t>
      </w:r>
      <w:r w:rsidRPr="001C65ED">
        <w:rPr>
          <w:rFonts w:eastAsia="Sylfaen"/>
          <w:lang w:val="ka-GE"/>
        </w:rPr>
        <w:t xml:space="preserve"> </w:t>
      </w:r>
      <w:r w:rsidRPr="001C65ED">
        <w:rPr>
          <w:rFonts w:ascii="Sylfaen" w:eastAsia="Sylfaen" w:hAnsi="Sylfaen" w:cs="Sylfaen"/>
          <w:lang w:val="ka-GE"/>
        </w:rPr>
        <w:t>ქართლი</w:t>
      </w:r>
      <w:r w:rsidRPr="001C65ED">
        <w:rPr>
          <w:rFonts w:eastAsia="Sylfaen"/>
          <w:lang w:val="ka-GE"/>
        </w:rPr>
        <w:t xml:space="preserve"> </w:t>
      </w:r>
      <w:r w:rsidRPr="001C65ED">
        <w:rPr>
          <w:rFonts w:ascii="Sylfaen" w:eastAsia="Sylfaen" w:hAnsi="Sylfaen"/>
          <w:lang w:val="ka-GE"/>
        </w:rPr>
        <w:t>(</w:t>
      </w:r>
      <w:r w:rsidRPr="001C65ED">
        <w:rPr>
          <w:rFonts w:ascii="Sylfaen" w:eastAsia="Sylfaen" w:hAnsi="Sylfaen" w:cs="Sylfaen"/>
          <w:lang w:val="ka-GE"/>
        </w:rPr>
        <w:t>მარნეული</w:t>
      </w:r>
      <w:r w:rsidRPr="001C65ED">
        <w:rPr>
          <w:rFonts w:eastAsia="Sylfaen"/>
          <w:lang w:val="ka-GE"/>
        </w:rPr>
        <w:t xml:space="preserve">, </w:t>
      </w:r>
      <w:r w:rsidRPr="001C65ED">
        <w:rPr>
          <w:rFonts w:ascii="Sylfaen" w:eastAsia="Sylfaen" w:hAnsi="Sylfaen" w:cs="Sylfaen"/>
          <w:lang w:val="ka-GE"/>
        </w:rPr>
        <w:t>დმანისი</w:t>
      </w:r>
      <w:r w:rsidRPr="001C65ED">
        <w:rPr>
          <w:rFonts w:eastAsia="Sylfaen"/>
          <w:lang w:val="ka-GE"/>
        </w:rPr>
        <w:t xml:space="preserve">, </w:t>
      </w:r>
      <w:r w:rsidRPr="001C65ED">
        <w:rPr>
          <w:rFonts w:ascii="Sylfaen" w:eastAsia="Sylfaen" w:hAnsi="Sylfaen" w:cs="Sylfaen"/>
          <w:lang w:val="ka-GE"/>
        </w:rPr>
        <w:t>წალკა</w:t>
      </w:r>
      <w:r w:rsidRPr="001C65ED">
        <w:rPr>
          <w:rFonts w:eastAsia="Sylfaen"/>
          <w:lang w:val="ka-GE"/>
        </w:rPr>
        <w:t xml:space="preserve">); </w:t>
      </w:r>
      <w:r w:rsidRPr="001C65ED">
        <w:rPr>
          <w:rFonts w:ascii="Sylfaen" w:eastAsia="Sylfaen" w:hAnsi="Sylfaen" w:cs="Sylfaen"/>
          <w:lang w:val="ka-GE"/>
        </w:rPr>
        <w:t>სამცხე</w:t>
      </w:r>
      <w:r w:rsidRPr="001C65ED">
        <w:rPr>
          <w:rFonts w:eastAsia="Sylfaen"/>
          <w:lang w:val="ka-GE"/>
        </w:rPr>
        <w:t>-</w:t>
      </w:r>
      <w:r w:rsidRPr="001C65ED">
        <w:rPr>
          <w:rFonts w:ascii="Sylfaen" w:eastAsia="Sylfaen" w:hAnsi="Sylfaen" w:cs="Sylfaen"/>
          <w:lang w:val="ka-GE"/>
        </w:rPr>
        <w:t>ჯავახეთი</w:t>
      </w:r>
      <w:r w:rsidRPr="001C65ED">
        <w:rPr>
          <w:rFonts w:eastAsia="Sylfaen"/>
          <w:lang w:val="ka-GE"/>
        </w:rPr>
        <w:t xml:space="preserve"> (</w:t>
      </w:r>
      <w:r w:rsidRPr="001C65ED">
        <w:rPr>
          <w:rFonts w:ascii="Sylfaen" w:eastAsia="Sylfaen" w:hAnsi="Sylfaen" w:cs="Sylfaen"/>
          <w:lang w:val="ka-GE"/>
        </w:rPr>
        <w:t>ახალქალაქი</w:t>
      </w:r>
      <w:r w:rsidRPr="001C65ED">
        <w:rPr>
          <w:rFonts w:eastAsia="Sylfaen"/>
          <w:lang w:val="ka-GE"/>
        </w:rPr>
        <w:t xml:space="preserve">, </w:t>
      </w:r>
      <w:r w:rsidRPr="001C65ED">
        <w:rPr>
          <w:rFonts w:ascii="Sylfaen" w:eastAsia="Sylfaen" w:hAnsi="Sylfaen" w:cs="Sylfaen"/>
          <w:lang w:val="ka-GE"/>
        </w:rPr>
        <w:t>ახალციხე</w:t>
      </w:r>
      <w:r w:rsidRPr="001C65ED">
        <w:rPr>
          <w:rFonts w:eastAsia="Sylfaen"/>
          <w:lang w:val="ka-GE"/>
        </w:rPr>
        <w:t xml:space="preserve">, </w:t>
      </w:r>
      <w:r w:rsidRPr="001C65ED">
        <w:rPr>
          <w:rFonts w:ascii="Sylfaen" w:eastAsia="Sylfaen" w:hAnsi="Sylfaen" w:cs="Sylfaen"/>
          <w:lang w:val="ka-GE"/>
        </w:rPr>
        <w:t>ნინოწმინდა</w:t>
      </w:r>
      <w:r w:rsidRPr="001C65ED">
        <w:rPr>
          <w:rFonts w:eastAsia="Sylfaen"/>
          <w:lang w:val="ka-GE"/>
        </w:rPr>
        <w:t xml:space="preserve">); </w:t>
      </w:r>
      <w:r w:rsidRPr="001C65ED">
        <w:rPr>
          <w:rFonts w:ascii="Sylfaen" w:eastAsia="Sylfaen" w:hAnsi="Sylfaen" w:cs="Sylfaen"/>
          <w:lang w:val="ka-GE"/>
        </w:rPr>
        <w:t>კახეთი</w:t>
      </w:r>
      <w:r w:rsidRPr="001C65ED">
        <w:rPr>
          <w:rFonts w:eastAsia="Sylfaen"/>
          <w:lang w:val="ka-GE"/>
        </w:rPr>
        <w:t xml:space="preserve"> (</w:t>
      </w:r>
      <w:r w:rsidRPr="001C65ED">
        <w:rPr>
          <w:rFonts w:ascii="Sylfaen" w:eastAsia="Sylfaen" w:hAnsi="Sylfaen" w:cs="Sylfaen"/>
          <w:lang w:val="ka-GE"/>
        </w:rPr>
        <w:t>პანკისის</w:t>
      </w:r>
      <w:r w:rsidRPr="001C65ED">
        <w:rPr>
          <w:rFonts w:eastAsia="Sylfaen"/>
          <w:lang w:val="ka-GE"/>
        </w:rPr>
        <w:t xml:space="preserve"> </w:t>
      </w:r>
      <w:r w:rsidRPr="001C65ED">
        <w:rPr>
          <w:rFonts w:ascii="Sylfaen" w:eastAsia="Sylfaen" w:hAnsi="Sylfaen" w:cs="Sylfaen"/>
          <w:lang w:val="ka-GE"/>
        </w:rPr>
        <w:t>ხეობა</w:t>
      </w:r>
      <w:r w:rsidRPr="001C65ED">
        <w:rPr>
          <w:rFonts w:eastAsia="Sylfaen"/>
          <w:lang w:val="ka-GE"/>
        </w:rPr>
        <w:t xml:space="preserve">) </w:t>
      </w:r>
      <w:r w:rsidRPr="001C65ED">
        <w:rPr>
          <w:rFonts w:ascii="Sylfaen" w:eastAsia="Sylfaen" w:hAnsi="Sylfaen" w:cs="Sylfaen"/>
          <w:lang w:val="ka-GE"/>
        </w:rPr>
        <w:t>სხვადასხვა</w:t>
      </w:r>
      <w:r w:rsidRPr="001C65ED">
        <w:rPr>
          <w:rFonts w:eastAsia="Sylfaen"/>
          <w:lang w:val="ka-GE"/>
        </w:rPr>
        <w:t xml:space="preserve"> </w:t>
      </w:r>
      <w:r w:rsidRPr="001C65ED">
        <w:rPr>
          <w:rFonts w:ascii="Sylfaen" w:eastAsia="Sylfaen" w:hAnsi="Sylfaen" w:cs="Sylfaen"/>
          <w:lang w:val="ka-GE"/>
        </w:rPr>
        <w:t>სამიზნე</w:t>
      </w:r>
      <w:r w:rsidRPr="001C65ED">
        <w:rPr>
          <w:rFonts w:eastAsia="Sylfaen"/>
          <w:lang w:val="ka-GE"/>
        </w:rPr>
        <w:t xml:space="preserve"> </w:t>
      </w:r>
      <w:r w:rsidRPr="001C65ED">
        <w:rPr>
          <w:rFonts w:ascii="Sylfaen" w:eastAsia="Sylfaen" w:hAnsi="Sylfaen" w:cs="Sylfaen"/>
          <w:lang w:val="ka-GE"/>
        </w:rPr>
        <w:t>ჯგუფებთან</w:t>
      </w:r>
      <w:r w:rsidRPr="001C65ED">
        <w:rPr>
          <w:rFonts w:eastAsia="Sylfaen"/>
          <w:lang w:val="ka-GE"/>
        </w:rPr>
        <w:t xml:space="preserve">: </w:t>
      </w:r>
      <w:r w:rsidRPr="001C65ED">
        <w:rPr>
          <w:rFonts w:ascii="Sylfaen" w:eastAsia="Sylfaen" w:hAnsi="Sylfaen" w:cs="Sylfaen"/>
          <w:lang w:val="ka-GE"/>
        </w:rPr>
        <w:t>სტუდენტებთან</w:t>
      </w:r>
      <w:r w:rsidRPr="001C65ED">
        <w:rPr>
          <w:rFonts w:eastAsia="Sylfaen"/>
          <w:lang w:val="ka-GE"/>
        </w:rPr>
        <w:t xml:space="preserve"> </w:t>
      </w:r>
      <w:r w:rsidRPr="001C65ED">
        <w:rPr>
          <w:rFonts w:ascii="Sylfaen" w:eastAsia="Sylfaen" w:hAnsi="Sylfaen" w:cs="Sylfaen"/>
          <w:lang w:val="ka-GE"/>
        </w:rPr>
        <w:t>და</w:t>
      </w:r>
      <w:r w:rsidRPr="001C65ED">
        <w:rPr>
          <w:rFonts w:eastAsia="Sylfaen"/>
          <w:lang w:val="ka-GE"/>
        </w:rPr>
        <w:t xml:space="preserve"> </w:t>
      </w:r>
      <w:r w:rsidRPr="001C65ED">
        <w:rPr>
          <w:rFonts w:ascii="Sylfaen" w:eastAsia="Sylfaen" w:hAnsi="Sylfaen" w:cs="Sylfaen"/>
          <w:lang w:val="ka-GE"/>
        </w:rPr>
        <w:t>უფროსკლასელებთან</w:t>
      </w:r>
      <w:r w:rsidRPr="001C65ED">
        <w:rPr>
          <w:rFonts w:eastAsia="Sylfaen"/>
          <w:lang w:val="ka-GE"/>
        </w:rPr>
        <w:t xml:space="preserve">, </w:t>
      </w:r>
      <w:r w:rsidRPr="001C65ED">
        <w:rPr>
          <w:rFonts w:ascii="Sylfaen" w:eastAsia="Sylfaen" w:hAnsi="Sylfaen" w:cs="Sylfaen"/>
          <w:lang w:val="ka-GE"/>
        </w:rPr>
        <w:t>არასამთავრობო</w:t>
      </w:r>
      <w:r w:rsidRPr="001C65ED">
        <w:rPr>
          <w:rFonts w:eastAsia="Sylfaen"/>
          <w:lang w:val="ka-GE"/>
        </w:rPr>
        <w:t xml:space="preserve"> </w:t>
      </w:r>
      <w:r w:rsidRPr="001C65ED">
        <w:rPr>
          <w:rFonts w:ascii="Sylfaen" w:eastAsia="Sylfaen" w:hAnsi="Sylfaen" w:cs="Sylfaen"/>
          <w:lang w:val="ka-GE"/>
        </w:rPr>
        <w:t>ორგანიზაციების</w:t>
      </w:r>
      <w:r w:rsidRPr="001C65ED">
        <w:rPr>
          <w:rFonts w:eastAsia="Sylfaen"/>
          <w:lang w:val="ka-GE"/>
        </w:rPr>
        <w:t xml:space="preserve"> </w:t>
      </w:r>
      <w:r w:rsidRPr="001C65ED">
        <w:rPr>
          <w:rFonts w:ascii="Sylfaen" w:eastAsia="Sylfaen" w:hAnsi="Sylfaen" w:cs="Sylfaen"/>
          <w:lang w:val="ka-GE"/>
        </w:rPr>
        <w:t>წარმომადგენლებთან</w:t>
      </w:r>
      <w:r w:rsidRPr="001C65ED">
        <w:rPr>
          <w:rFonts w:eastAsia="Sylfaen"/>
          <w:lang w:val="ka-GE"/>
        </w:rPr>
        <w:t xml:space="preserve">, </w:t>
      </w:r>
      <w:r w:rsidRPr="001C65ED">
        <w:rPr>
          <w:rFonts w:ascii="Sylfaen" w:eastAsia="Sylfaen" w:hAnsi="Sylfaen" w:cs="Sylfaen"/>
          <w:lang w:val="ka-GE"/>
        </w:rPr>
        <w:t>ფერმერებთან</w:t>
      </w:r>
      <w:ins w:id="323" w:author="Meka Khangoshvili" w:date="2017-03-02T16:44:00Z">
        <w:r w:rsidR="00362BC9">
          <w:rPr>
            <w:rFonts w:ascii="Sylfaen" w:eastAsia="Sylfaen" w:hAnsi="Sylfaen"/>
            <w:lang w:val="ka-GE"/>
          </w:rPr>
          <w:t>,</w:t>
        </w:r>
      </w:ins>
      <w:del w:id="324" w:author="Meka Khangoshvili" w:date="2017-03-02T16:44:00Z">
        <w:r w:rsidRPr="001C65ED" w:rsidDel="00362BC9">
          <w:rPr>
            <w:rFonts w:eastAsia="Sylfaen"/>
            <w:lang w:val="ka-GE"/>
          </w:rPr>
          <w:delText>;</w:delText>
        </w:r>
      </w:del>
      <w:r w:rsidRPr="001C65ED">
        <w:rPr>
          <w:rFonts w:eastAsia="Sylfaen"/>
          <w:lang w:val="ka-GE"/>
        </w:rPr>
        <w:t xml:space="preserve"> </w:t>
      </w:r>
      <w:r w:rsidRPr="001C65ED">
        <w:rPr>
          <w:rFonts w:ascii="Sylfaen" w:eastAsia="Sylfaen" w:hAnsi="Sylfaen" w:cs="Sylfaen"/>
          <w:lang w:val="ka-GE"/>
        </w:rPr>
        <w:t>ასევე</w:t>
      </w:r>
      <w:del w:id="325" w:author="Meka Khangoshvili" w:date="2017-03-02T16:44:00Z">
        <w:r w:rsidRPr="001C65ED" w:rsidDel="00362BC9">
          <w:rPr>
            <w:rFonts w:ascii="Sylfaen" w:eastAsia="Sylfaen" w:hAnsi="Sylfaen" w:cs="Sylfaen"/>
            <w:lang w:val="ka-GE"/>
          </w:rPr>
          <w:delText>,</w:delText>
        </w:r>
      </w:del>
      <w:r w:rsidRPr="001C65ED">
        <w:rPr>
          <w:rFonts w:eastAsia="Sylfaen"/>
          <w:lang w:val="ka-GE"/>
        </w:rPr>
        <w:t xml:space="preserve"> </w:t>
      </w:r>
      <w:r w:rsidRPr="001C65ED">
        <w:rPr>
          <w:rFonts w:ascii="Sylfaen" w:eastAsia="Sylfaen" w:hAnsi="Sylfaen" w:cs="Sylfaen"/>
          <w:lang w:val="ka-GE"/>
        </w:rPr>
        <w:t>რეგიონული</w:t>
      </w:r>
      <w:r w:rsidRPr="001C65ED">
        <w:rPr>
          <w:rFonts w:eastAsia="Sylfaen"/>
          <w:lang w:val="ka-GE"/>
        </w:rPr>
        <w:t xml:space="preserve"> </w:t>
      </w:r>
      <w:r w:rsidRPr="001C65ED">
        <w:rPr>
          <w:rFonts w:ascii="Sylfaen" w:eastAsia="Sylfaen" w:hAnsi="Sylfaen" w:cs="Sylfaen"/>
          <w:lang w:val="ka-GE"/>
        </w:rPr>
        <w:t>მედიის</w:t>
      </w:r>
      <w:r w:rsidRPr="001C65ED">
        <w:rPr>
          <w:rFonts w:eastAsia="Sylfaen"/>
          <w:lang w:val="ka-GE"/>
        </w:rPr>
        <w:t xml:space="preserve"> </w:t>
      </w:r>
      <w:r w:rsidRPr="001C65ED">
        <w:rPr>
          <w:rFonts w:ascii="Sylfaen" w:eastAsia="Sylfaen" w:hAnsi="Sylfaen" w:cs="Sylfaen"/>
          <w:lang w:val="ka-GE"/>
        </w:rPr>
        <w:t>წარმომადგენლებთან</w:t>
      </w:r>
      <w:r w:rsidRPr="001C65ED">
        <w:rPr>
          <w:rFonts w:eastAsia="Sylfaen"/>
          <w:lang w:val="ka-GE"/>
        </w:rPr>
        <w:t>.</w:t>
      </w:r>
    </w:p>
    <w:p w14:paraId="2CFA2538" w14:textId="77777777" w:rsidR="000A31A7" w:rsidRPr="001C65ED" w:rsidRDefault="000A31A7" w:rsidP="00256BA3">
      <w:pPr>
        <w:pStyle w:val="ListParagraph"/>
        <w:numPr>
          <w:ilvl w:val="0"/>
          <w:numId w:val="80"/>
        </w:numPr>
        <w:spacing w:after="0"/>
        <w:jc w:val="both"/>
        <w:rPr>
          <w:rFonts w:ascii="Sylfaen" w:eastAsia="Sylfaen" w:hAnsi="Sylfaen" w:cs="Sylfaen"/>
          <w:lang w:val="ka-GE"/>
        </w:rPr>
      </w:pPr>
      <w:r w:rsidRPr="001C65ED">
        <w:rPr>
          <w:rFonts w:ascii="Sylfaen" w:eastAsia="Sylfaen" w:hAnsi="Sylfaen" w:cs="Sylfaen"/>
          <w:lang w:val="ka-GE"/>
        </w:rPr>
        <w:t>წლის განმავლობაში, მომზადდა საინფორმაციო მასალები საქართველოს ევროკავშირში უვიზო მიმოსვლის შესახებ ქართულ, აფხაზურ, ოსურ, რუსულ, სომხურ და აზერბაიჯანულ ენებზე. საინფორმაციო მასალები სომხურ, აზერბაიჯანულ, რუსულ და ქართულ ენებზე გავრცელდა სამცხე-ჯავახეთის, ქვემო ქართლისა და კახეთის რეგიონებში.</w:t>
      </w:r>
    </w:p>
    <w:p w14:paraId="137299C2" w14:textId="77777777" w:rsidR="000A31A7" w:rsidRPr="001C65ED" w:rsidRDefault="000A31A7" w:rsidP="00256BA3">
      <w:pPr>
        <w:pStyle w:val="ListParagraph"/>
        <w:numPr>
          <w:ilvl w:val="0"/>
          <w:numId w:val="80"/>
        </w:numPr>
        <w:spacing w:after="0"/>
        <w:jc w:val="both"/>
        <w:rPr>
          <w:rFonts w:ascii="Sylfaen" w:eastAsia="Sylfaen" w:hAnsi="Sylfaen" w:cs="Sylfaen"/>
          <w:lang w:val="ka-GE"/>
        </w:rPr>
      </w:pPr>
      <w:r w:rsidRPr="001C65ED">
        <w:rPr>
          <w:rFonts w:ascii="Sylfaen" w:eastAsia="Sylfaen" w:hAnsi="Sylfaen" w:cs="Sylfaen"/>
          <w:lang w:val="ka-GE"/>
        </w:rPr>
        <w:t>საანგარიშო პერიოდში მომზადდა საინფორმაციო ხასიათის ვიდეორგოლები ევროინტეგრაციის თემაზე (DCFTA-ის და განათლების საერთაშორისო პროგრამების შესახებ) აფხაზურ, ოსურ, აზერბაიჯანულ, სომხურ ენებზე. ვიდეორგოლები განთავსდა სახელმწიფო მინისტრის აპარატის ვებ-გვერდზე და სოციალურ ქსელში (Facebook). ამასთანავე, განხორციელდა პრეზენტაცია ეთნიკური უმცირესობების, დიპლომატიური კორპუსის, საერთაშორისო ორგანიზაციების, ადგილობრივი თვითმმართველობისა და არასამთავრობო ორგანიზაციების წარმომადგენლებთან.</w:t>
      </w:r>
    </w:p>
    <w:p w14:paraId="2E8154BC" w14:textId="1527458F" w:rsidR="000A31A7" w:rsidRPr="001C65ED" w:rsidRDefault="000A31A7" w:rsidP="00256BA3">
      <w:pPr>
        <w:pStyle w:val="ListParagraph"/>
        <w:numPr>
          <w:ilvl w:val="0"/>
          <w:numId w:val="80"/>
        </w:numPr>
        <w:shd w:val="clear" w:color="auto" w:fill="FFFFFF"/>
        <w:spacing w:after="0"/>
        <w:jc w:val="both"/>
        <w:rPr>
          <w:rFonts w:ascii="Sylfaen" w:hAnsi="Sylfaen" w:cs="Sylfaen"/>
          <w:color w:val="000000"/>
          <w:lang w:val="ka-GE"/>
        </w:rPr>
      </w:pPr>
      <w:r w:rsidRPr="001C65ED">
        <w:rPr>
          <w:rFonts w:ascii="Sylfaen" w:hAnsi="Sylfaen" w:cs="Sylfaen"/>
          <w:color w:val="000000"/>
          <w:lang w:val="ka-GE"/>
        </w:rPr>
        <w:t xml:space="preserve">სამხარეო ადმინისტრაციების მხარდაჭერით, გამოცდების ეროვნული ცენტრის, შინაგან საქმეთა სამინისტროს პოლიციისა და სსიპ დავით აღმაშენებლის სახელობის ეროვნული თავდაცვის აკადემიების მონაწილეობით ახალციხესა და მარნეულში გაიმართა საინფორმაციო შეხვედრები </w:t>
      </w:r>
      <w:r w:rsidRPr="001C65ED">
        <w:rPr>
          <w:rFonts w:ascii="Sylfaen" w:hAnsi="Sylfaen" w:cs="Sylfaen"/>
          <w:color w:val="000000"/>
          <w:lang w:val="ka-GE"/>
        </w:rPr>
        <w:lastRenderedPageBreak/>
        <w:t>ადგილობრივ ახალგაზრდებთან. მათ მიეწოდათ ინფორმაცია განათლების სისტემაში არსებულ სიახლეებთან დაკავშირებით, მათ შორის, იმ შესაძლებლობებზე</w:t>
      </w:r>
      <w:ins w:id="326" w:author="Meka Khangoshvili" w:date="2017-03-02T16:47:00Z">
        <w:r w:rsidR="00362BC9">
          <w:rPr>
            <w:rFonts w:ascii="Sylfaen" w:hAnsi="Sylfaen" w:cs="Sylfaen"/>
            <w:color w:val="000000"/>
            <w:lang w:val="ka-GE"/>
          </w:rPr>
          <w:t>ც</w:t>
        </w:r>
      </w:ins>
      <w:r w:rsidRPr="001C65ED">
        <w:rPr>
          <w:rFonts w:ascii="Sylfaen" w:hAnsi="Sylfaen" w:cs="Sylfaen"/>
          <w:color w:val="000000"/>
          <w:lang w:val="ka-GE"/>
        </w:rPr>
        <w:t xml:space="preserve">, რასაც ევროინტეგრაციის პროცესი განათლების სფეროში სთავაზობს ახალგაზრდებს. </w:t>
      </w:r>
    </w:p>
    <w:p w14:paraId="150C8E4F" w14:textId="70F67E58" w:rsidR="00323A48" w:rsidRPr="00DE5049" w:rsidRDefault="000A31A7" w:rsidP="00DE5049">
      <w:pPr>
        <w:pStyle w:val="ListParagraph"/>
        <w:numPr>
          <w:ilvl w:val="0"/>
          <w:numId w:val="80"/>
        </w:numPr>
        <w:shd w:val="clear" w:color="auto" w:fill="FFFFFF"/>
        <w:spacing w:after="0"/>
        <w:jc w:val="both"/>
        <w:rPr>
          <w:rFonts w:ascii="Sylfaen" w:hAnsi="Sylfaen" w:cs="Sylfaen"/>
          <w:color w:val="000000"/>
          <w:lang w:val="ka-GE"/>
        </w:rPr>
      </w:pPr>
      <w:r w:rsidRPr="001C65ED">
        <w:rPr>
          <w:rFonts w:ascii="Sylfaen" w:hAnsi="Sylfaen" w:cs="Sylfaen"/>
          <w:color w:val="000000"/>
          <w:lang w:val="ka-GE"/>
        </w:rPr>
        <w:t xml:space="preserve">ასევე, სოფლის მეურნეობის სამინისტროს წარმომადგენლების მონაწილეობით, კახეთის რეგიონში, საგარეჯოში, ადგილობრივ ფერმერებთან გაიმართა შეხვედრა ევროინტეგრაციის პროცესში სოფლის მეურნეობის მიმართულებით ქვეყანაში არსებული სიახლეების, კერძოდ, სასოფლო-სამეურნეო კოოპერატივების განვითარებასთან დაკავშირებული პოზიტიური ცვლილებების თაობაზე. </w:t>
      </w:r>
    </w:p>
    <w:p w14:paraId="1DBC25DF" w14:textId="0850176E" w:rsidR="000A070F" w:rsidRPr="001C65ED" w:rsidRDefault="006C7B83" w:rsidP="00256BA3">
      <w:pPr>
        <w:pStyle w:val="Heading2"/>
        <w:rPr>
          <w:sz w:val="22"/>
          <w:szCs w:val="22"/>
          <w:lang w:val="ka-GE"/>
        </w:rPr>
      </w:pPr>
      <w:bookmarkStart w:id="327" w:name="_Toc442885157"/>
      <w:bookmarkStart w:id="328" w:name="_Toc448165202"/>
      <w:bookmarkStart w:id="329" w:name="_Toc474413422"/>
      <w:r w:rsidRPr="001C65ED">
        <w:rPr>
          <w:sz w:val="22"/>
          <w:szCs w:val="22"/>
          <w:lang w:val="ka-GE"/>
        </w:rPr>
        <w:t>V</w:t>
      </w:r>
      <w:r w:rsidR="00F7259A" w:rsidRPr="001C65ED">
        <w:rPr>
          <w:sz w:val="22"/>
          <w:szCs w:val="22"/>
          <w:lang w:val="ka-GE"/>
        </w:rPr>
        <w:t>I</w:t>
      </w:r>
      <w:r w:rsidRPr="001C65ED">
        <w:rPr>
          <w:sz w:val="22"/>
          <w:szCs w:val="22"/>
          <w:lang w:val="ka-GE"/>
        </w:rPr>
        <w:t xml:space="preserve">. </w:t>
      </w:r>
      <w:r w:rsidR="001631A2" w:rsidRPr="001C65ED">
        <w:rPr>
          <w:rFonts w:ascii="Sylfaen" w:hAnsi="Sylfaen" w:cs="Sylfaen"/>
          <w:sz w:val="22"/>
          <w:szCs w:val="22"/>
          <w:lang w:val="ka-GE"/>
        </w:rPr>
        <w:t>შერიგებისა</w:t>
      </w:r>
      <w:r w:rsidR="001631A2" w:rsidRPr="001C65ED">
        <w:rPr>
          <w:sz w:val="22"/>
          <w:szCs w:val="22"/>
          <w:lang w:val="ka-GE"/>
        </w:rPr>
        <w:t xml:space="preserve"> </w:t>
      </w:r>
      <w:r w:rsidR="001631A2" w:rsidRPr="001C65ED">
        <w:rPr>
          <w:rFonts w:ascii="Sylfaen" w:hAnsi="Sylfaen" w:cs="Sylfaen"/>
          <w:sz w:val="22"/>
          <w:szCs w:val="22"/>
          <w:lang w:val="ka-GE"/>
        </w:rPr>
        <w:t>და</w:t>
      </w:r>
      <w:r w:rsidR="001631A2" w:rsidRPr="001C65ED">
        <w:rPr>
          <w:sz w:val="22"/>
          <w:szCs w:val="22"/>
          <w:lang w:val="ka-GE"/>
        </w:rPr>
        <w:t xml:space="preserve"> </w:t>
      </w:r>
      <w:r w:rsidR="001631A2" w:rsidRPr="001C65ED">
        <w:rPr>
          <w:rFonts w:ascii="Sylfaen" w:hAnsi="Sylfaen" w:cs="Sylfaen"/>
          <w:sz w:val="22"/>
          <w:szCs w:val="22"/>
          <w:lang w:val="ka-GE"/>
        </w:rPr>
        <w:t>სამოქალაქო</w:t>
      </w:r>
      <w:r w:rsidR="001631A2" w:rsidRPr="001C65ED">
        <w:rPr>
          <w:sz w:val="22"/>
          <w:szCs w:val="22"/>
          <w:lang w:val="ka-GE"/>
        </w:rPr>
        <w:t xml:space="preserve"> </w:t>
      </w:r>
      <w:r w:rsidR="001631A2" w:rsidRPr="001C65ED">
        <w:rPr>
          <w:rFonts w:ascii="Sylfaen" w:hAnsi="Sylfaen" w:cs="Sylfaen"/>
          <w:sz w:val="22"/>
          <w:szCs w:val="22"/>
          <w:lang w:val="ka-GE"/>
        </w:rPr>
        <w:t>თანასწორობის</w:t>
      </w:r>
      <w:r w:rsidR="001631A2" w:rsidRPr="001C65ED">
        <w:rPr>
          <w:sz w:val="22"/>
          <w:szCs w:val="22"/>
          <w:lang w:val="ka-GE"/>
        </w:rPr>
        <w:t xml:space="preserve"> </w:t>
      </w:r>
      <w:r w:rsidR="001631A2" w:rsidRPr="001C65ED">
        <w:rPr>
          <w:rFonts w:ascii="Sylfaen" w:hAnsi="Sylfaen" w:cs="Sylfaen"/>
          <w:sz w:val="22"/>
          <w:szCs w:val="22"/>
          <w:lang w:val="ka-GE"/>
        </w:rPr>
        <w:t>საკითხებში</w:t>
      </w:r>
      <w:r w:rsidR="00A72E72" w:rsidRPr="001C65ED">
        <w:rPr>
          <w:sz w:val="22"/>
          <w:szCs w:val="22"/>
          <w:lang w:val="ka-GE"/>
        </w:rPr>
        <w:t xml:space="preserve"> </w:t>
      </w:r>
      <w:r w:rsidR="00BD198A" w:rsidRPr="001C65ED">
        <w:rPr>
          <w:rFonts w:ascii="Sylfaen" w:hAnsi="Sylfaen" w:cs="Sylfaen"/>
          <w:sz w:val="22"/>
          <w:szCs w:val="22"/>
          <w:lang w:val="ka-GE"/>
        </w:rPr>
        <w:t>საქართველოს</w:t>
      </w:r>
      <w:r w:rsidR="00BD198A" w:rsidRPr="001C65ED">
        <w:rPr>
          <w:sz w:val="22"/>
          <w:szCs w:val="22"/>
          <w:lang w:val="ka-GE"/>
        </w:rPr>
        <w:t xml:space="preserve"> </w:t>
      </w:r>
      <w:r w:rsidR="001631A2" w:rsidRPr="001C65ED">
        <w:rPr>
          <w:rFonts w:ascii="Sylfaen" w:hAnsi="Sylfaen" w:cs="Sylfaen"/>
          <w:sz w:val="22"/>
          <w:szCs w:val="22"/>
          <w:lang w:val="ka-GE"/>
        </w:rPr>
        <w:t>სახელმწიფო</w:t>
      </w:r>
      <w:r w:rsidR="001631A2" w:rsidRPr="001C65ED">
        <w:rPr>
          <w:sz w:val="22"/>
          <w:szCs w:val="22"/>
          <w:lang w:val="ka-GE"/>
        </w:rPr>
        <w:t xml:space="preserve"> </w:t>
      </w:r>
      <w:r w:rsidR="001631A2" w:rsidRPr="001C65ED">
        <w:rPr>
          <w:rFonts w:ascii="Sylfaen" w:hAnsi="Sylfaen" w:cs="Sylfaen"/>
          <w:sz w:val="22"/>
          <w:szCs w:val="22"/>
          <w:lang w:val="ka-GE"/>
        </w:rPr>
        <w:t>მინისტრის</w:t>
      </w:r>
      <w:r w:rsidR="001631A2" w:rsidRPr="001C65ED">
        <w:rPr>
          <w:sz w:val="22"/>
          <w:szCs w:val="22"/>
          <w:lang w:val="ka-GE"/>
        </w:rPr>
        <w:t xml:space="preserve"> </w:t>
      </w:r>
      <w:r w:rsidR="001631A2" w:rsidRPr="001C65ED">
        <w:rPr>
          <w:rFonts w:ascii="Sylfaen" w:hAnsi="Sylfaen" w:cs="Sylfaen"/>
          <w:sz w:val="22"/>
          <w:szCs w:val="22"/>
          <w:lang w:val="ka-GE"/>
        </w:rPr>
        <w:t>აპარატის</w:t>
      </w:r>
      <w:r w:rsidR="001631A2" w:rsidRPr="001C65ED">
        <w:rPr>
          <w:sz w:val="22"/>
          <w:szCs w:val="22"/>
          <w:lang w:val="ka-GE"/>
        </w:rPr>
        <w:t xml:space="preserve"> </w:t>
      </w:r>
      <w:r w:rsidR="001631A2" w:rsidRPr="001C65ED">
        <w:rPr>
          <w:rFonts w:ascii="Sylfaen" w:hAnsi="Sylfaen" w:cs="Sylfaen"/>
          <w:sz w:val="22"/>
          <w:szCs w:val="22"/>
          <w:lang w:val="ka-GE"/>
        </w:rPr>
        <w:t>მიერ</w:t>
      </w:r>
      <w:r w:rsidR="00C845D3" w:rsidRPr="001C65ED">
        <w:rPr>
          <w:sz w:val="22"/>
          <w:szCs w:val="22"/>
          <w:lang w:val="ka-GE"/>
        </w:rPr>
        <w:t xml:space="preserve"> </w:t>
      </w:r>
      <w:r w:rsidR="00C845D3" w:rsidRPr="001C65ED">
        <w:rPr>
          <w:rFonts w:ascii="Sylfaen" w:hAnsi="Sylfaen" w:cs="Sylfaen"/>
          <w:sz w:val="22"/>
          <w:szCs w:val="22"/>
          <w:lang w:val="ka-GE"/>
        </w:rPr>
        <w:t>განხორციელებული</w:t>
      </w:r>
      <w:r w:rsidR="00C845D3" w:rsidRPr="001C65ED">
        <w:rPr>
          <w:sz w:val="22"/>
          <w:szCs w:val="22"/>
          <w:lang w:val="ka-GE"/>
        </w:rPr>
        <w:t xml:space="preserve"> </w:t>
      </w:r>
      <w:r w:rsidR="000A070F" w:rsidRPr="001C65ED">
        <w:rPr>
          <w:rFonts w:ascii="Sylfaen" w:hAnsi="Sylfaen" w:cs="Sylfaen"/>
          <w:sz w:val="22"/>
          <w:szCs w:val="22"/>
          <w:lang w:val="ka-GE"/>
        </w:rPr>
        <w:t>საქმიანობა</w:t>
      </w:r>
      <w:bookmarkEnd w:id="327"/>
      <w:bookmarkEnd w:id="328"/>
      <w:bookmarkEnd w:id="329"/>
    </w:p>
    <w:p w14:paraId="2C96CAB9" w14:textId="33C1016B" w:rsidR="000A31A7" w:rsidRPr="001C65ED" w:rsidRDefault="000A31A7" w:rsidP="00256BA3">
      <w:pPr>
        <w:spacing w:after="0"/>
        <w:ind w:right="58"/>
        <w:jc w:val="both"/>
        <w:rPr>
          <w:rFonts w:ascii="Sylfaen" w:eastAsia="Sylfaen" w:hAnsi="Sylfaen"/>
          <w:lang w:val="ka-GE"/>
        </w:rPr>
      </w:pPr>
      <w:r w:rsidRPr="001C65ED">
        <w:rPr>
          <w:rFonts w:ascii="Sylfaen" w:hAnsi="Sylfaen" w:cs="Sylfaen"/>
          <w:lang w:val="ka-GE"/>
        </w:rPr>
        <w:t>საანგარიშო პერიოდის განმავლობაში სახელმწიფო</w:t>
      </w:r>
      <w:r w:rsidRPr="001C65ED">
        <w:rPr>
          <w:rFonts w:ascii="Arial" w:hAnsi="Arial" w:cs="Arial"/>
          <w:lang w:val="ka-GE"/>
        </w:rPr>
        <w:t xml:space="preserve"> </w:t>
      </w:r>
      <w:r w:rsidRPr="001C65ED">
        <w:rPr>
          <w:rFonts w:ascii="Sylfaen" w:hAnsi="Sylfaen" w:cs="Sylfaen"/>
          <w:lang w:val="ka-GE"/>
        </w:rPr>
        <w:t>მინისტრის</w:t>
      </w:r>
      <w:r w:rsidRPr="001C65ED">
        <w:rPr>
          <w:rFonts w:ascii="Arial" w:hAnsi="Arial" w:cs="Arial"/>
          <w:lang w:val="ka-GE"/>
        </w:rPr>
        <w:t xml:space="preserve"> </w:t>
      </w:r>
      <w:r w:rsidRPr="001C65ED">
        <w:rPr>
          <w:rFonts w:ascii="Sylfaen" w:hAnsi="Sylfaen" w:cs="Sylfaen"/>
          <w:lang w:val="ka-GE"/>
        </w:rPr>
        <w:t xml:space="preserve">აპარატის მიერ განხორციელებული ღონისძიებები: </w:t>
      </w:r>
    </w:p>
    <w:p w14:paraId="2FEBF340" w14:textId="03C5157F" w:rsidR="000A31A7" w:rsidRPr="001C65ED" w:rsidRDefault="000A31A7" w:rsidP="00256BA3">
      <w:pPr>
        <w:pStyle w:val="ListParagraph"/>
        <w:numPr>
          <w:ilvl w:val="0"/>
          <w:numId w:val="79"/>
        </w:numPr>
        <w:shd w:val="clear" w:color="auto" w:fill="FFFFFF"/>
        <w:spacing w:after="0"/>
        <w:jc w:val="both"/>
        <w:rPr>
          <w:rFonts w:ascii="Sylfaen" w:hAnsi="Sylfaen" w:cs="Sylfaen"/>
          <w:lang w:val="ka-GE"/>
        </w:rPr>
      </w:pPr>
      <w:r w:rsidRPr="001C65ED">
        <w:rPr>
          <w:rFonts w:ascii="Sylfaen" w:hAnsi="Sylfaen" w:cs="Sylfaen"/>
          <w:lang w:val="ka-GE"/>
        </w:rPr>
        <w:t>აზერბაიჯანული</w:t>
      </w:r>
      <w:r w:rsidRPr="001C65ED">
        <w:rPr>
          <w:rFonts w:ascii="Arial" w:hAnsi="Arial" w:cs="Arial"/>
          <w:lang w:val="ka-GE"/>
        </w:rPr>
        <w:t xml:space="preserve"> </w:t>
      </w:r>
      <w:r w:rsidRPr="001C65ED">
        <w:rPr>
          <w:rFonts w:ascii="Sylfaen" w:hAnsi="Sylfaen" w:cs="Sylfaen"/>
          <w:lang w:val="ka-GE"/>
        </w:rPr>
        <w:t>და</w:t>
      </w:r>
      <w:r w:rsidRPr="001C65ED">
        <w:rPr>
          <w:rFonts w:ascii="Arial" w:hAnsi="Arial" w:cs="Arial"/>
          <w:lang w:val="ka-GE"/>
        </w:rPr>
        <w:t xml:space="preserve"> </w:t>
      </w:r>
      <w:r w:rsidRPr="001C65ED">
        <w:rPr>
          <w:rFonts w:ascii="Sylfaen" w:hAnsi="Sylfaen" w:cs="Sylfaen"/>
          <w:lang w:val="ka-GE"/>
        </w:rPr>
        <w:t>სომხური</w:t>
      </w:r>
      <w:r w:rsidRPr="001C65ED">
        <w:rPr>
          <w:rFonts w:ascii="Arial" w:hAnsi="Arial" w:cs="Arial"/>
          <w:lang w:val="ka-GE"/>
        </w:rPr>
        <w:t xml:space="preserve"> </w:t>
      </w:r>
      <w:r w:rsidRPr="001C65ED">
        <w:rPr>
          <w:rFonts w:ascii="Sylfaen" w:hAnsi="Sylfaen" w:cs="Sylfaen"/>
          <w:lang w:val="ka-GE"/>
        </w:rPr>
        <w:t>ენისა</w:t>
      </w:r>
      <w:r w:rsidRPr="001C65ED">
        <w:rPr>
          <w:rFonts w:ascii="Arial" w:hAnsi="Arial" w:cs="Arial"/>
          <w:lang w:val="ka-GE"/>
        </w:rPr>
        <w:t xml:space="preserve"> </w:t>
      </w:r>
      <w:r w:rsidRPr="001C65ED">
        <w:rPr>
          <w:rFonts w:ascii="Sylfaen" w:hAnsi="Sylfaen" w:cs="Sylfaen"/>
          <w:lang w:val="ka-GE"/>
        </w:rPr>
        <w:t>და</w:t>
      </w:r>
      <w:r w:rsidRPr="001C65ED">
        <w:rPr>
          <w:rFonts w:ascii="Arial" w:hAnsi="Arial" w:cs="Arial"/>
          <w:lang w:val="ka-GE"/>
        </w:rPr>
        <w:t xml:space="preserve"> </w:t>
      </w:r>
      <w:r w:rsidRPr="001C65ED">
        <w:rPr>
          <w:rFonts w:ascii="Sylfaen" w:hAnsi="Sylfaen" w:cs="Sylfaen"/>
          <w:lang w:val="ka-GE"/>
        </w:rPr>
        <w:t>ლიტერატურის</w:t>
      </w:r>
      <w:r w:rsidRPr="001C65ED">
        <w:rPr>
          <w:rFonts w:ascii="Arial" w:hAnsi="Arial" w:cs="Arial"/>
          <w:lang w:val="ka-GE"/>
        </w:rPr>
        <w:t xml:space="preserve"> </w:t>
      </w:r>
      <w:r w:rsidRPr="001C65ED">
        <w:rPr>
          <w:rFonts w:ascii="Sylfaen" w:hAnsi="Sylfaen" w:cs="Sylfaen"/>
          <w:lang w:val="ka-GE"/>
        </w:rPr>
        <w:t>პედაგოგებისათვის</w:t>
      </w:r>
      <w:r w:rsidRPr="001C65ED">
        <w:rPr>
          <w:rFonts w:ascii="Arial" w:hAnsi="Arial" w:cs="Arial"/>
          <w:lang w:val="ka-GE"/>
        </w:rPr>
        <w:t xml:space="preserve"> </w:t>
      </w:r>
      <w:r w:rsidRPr="001C65ED">
        <w:rPr>
          <w:rFonts w:ascii="Sylfaen" w:hAnsi="Sylfaen" w:cs="Sylfaen"/>
          <w:lang w:val="ka-GE"/>
        </w:rPr>
        <w:t>მშობლიური</w:t>
      </w:r>
      <w:r w:rsidRPr="001C65ED">
        <w:rPr>
          <w:rFonts w:ascii="Arial" w:hAnsi="Arial" w:cs="Arial"/>
          <w:lang w:val="ka-GE"/>
        </w:rPr>
        <w:t xml:space="preserve"> </w:t>
      </w:r>
      <w:r w:rsidRPr="001C65ED">
        <w:rPr>
          <w:rFonts w:ascii="Sylfaen" w:hAnsi="Sylfaen" w:cs="Sylfaen"/>
          <w:lang w:val="ka-GE"/>
        </w:rPr>
        <w:t>ენის</w:t>
      </w:r>
      <w:r w:rsidRPr="001C65ED">
        <w:rPr>
          <w:rFonts w:ascii="Arial" w:hAnsi="Arial" w:cs="Arial"/>
          <w:lang w:val="ka-GE"/>
        </w:rPr>
        <w:t xml:space="preserve"> </w:t>
      </w:r>
      <w:r w:rsidRPr="001C65ED">
        <w:rPr>
          <w:rFonts w:ascii="Sylfaen" w:hAnsi="Sylfaen" w:cs="Sylfaen"/>
          <w:lang w:val="ka-GE"/>
        </w:rPr>
        <w:t>საერთაშორისო</w:t>
      </w:r>
      <w:r w:rsidRPr="001C65ED">
        <w:rPr>
          <w:rFonts w:ascii="Arial" w:hAnsi="Arial" w:cs="Arial"/>
          <w:lang w:val="ka-GE"/>
        </w:rPr>
        <w:t xml:space="preserve"> </w:t>
      </w:r>
      <w:r w:rsidRPr="001C65ED">
        <w:rPr>
          <w:rFonts w:ascii="Sylfaen" w:hAnsi="Sylfaen" w:cs="Sylfaen"/>
          <w:lang w:val="ka-GE"/>
        </w:rPr>
        <w:t>დღის აღსანიშნავად</w:t>
      </w:r>
      <w:r w:rsidRPr="001C65ED">
        <w:rPr>
          <w:rFonts w:ascii="Arial" w:hAnsi="Arial" w:cs="Arial"/>
          <w:lang w:val="ka-GE"/>
        </w:rPr>
        <w:t xml:space="preserve"> </w:t>
      </w:r>
      <w:r w:rsidRPr="001C65ED">
        <w:rPr>
          <w:rFonts w:ascii="Sylfaen" w:hAnsi="Sylfaen" w:cs="Arial"/>
          <w:lang w:val="ka-GE"/>
        </w:rPr>
        <w:t>გაიმართა ოფიციალური მიღება</w:t>
      </w:r>
      <w:ins w:id="330" w:author="Meka Khangoshvili" w:date="2017-03-02T16:58:00Z">
        <w:r w:rsidR="00036B8E">
          <w:rPr>
            <w:rFonts w:ascii="Sylfaen" w:hAnsi="Sylfaen" w:cs="Arial"/>
            <w:lang w:val="ka-GE"/>
          </w:rPr>
          <w:t>;</w:t>
        </w:r>
      </w:ins>
      <w:del w:id="331" w:author="Meka Khangoshvili" w:date="2017-03-02T16:58:00Z">
        <w:r w:rsidRPr="001C65ED" w:rsidDel="00036B8E">
          <w:rPr>
            <w:rFonts w:ascii="Sylfaen" w:hAnsi="Sylfaen" w:cs="Arial"/>
            <w:lang w:val="ka-GE"/>
          </w:rPr>
          <w:delText>.</w:delText>
        </w:r>
      </w:del>
      <w:r w:rsidRPr="001C65ED">
        <w:rPr>
          <w:rFonts w:ascii="Sylfaen" w:hAnsi="Sylfaen" w:cs="Arial"/>
          <w:lang w:val="ka-GE"/>
        </w:rPr>
        <w:t xml:space="preserve"> </w:t>
      </w:r>
    </w:p>
    <w:p w14:paraId="09DFA223" w14:textId="77777777" w:rsidR="000A31A7" w:rsidRPr="001C65ED" w:rsidRDefault="000A31A7" w:rsidP="00256BA3">
      <w:pPr>
        <w:pStyle w:val="ListParagraph"/>
        <w:numPr>
          <w:ilvl w:val="0"/>
          <w:numId w:val="79"/>
        </w:numPr>
        <w:shd w:val="clear" w:color="auto" w:fill="FFFFFF"/>
        <w:spacing w:after="0"/>
        <w:jc w:val="both"/>
        <w:rPr>
          <w:rFonts w:ascii="Sylfaen" w:hAnsi="Sylfaen"/>
          <w:color w:val="000000"/>
          <w:lang w:val="ka-GE"/>
        </w:rPr>
      </w:pPr>
      <w:r w:rsidRPr="001C65ED">
        <w:rPr>
          <w:rFonts w:ascii="Sylfaen" w:hAnsi="Sylfaen" w:cs="Sylfaen"/>
          <w:lang w:val="ka-GE"/>
        </w:rPr>
        <w:t>ამასთანავე, საქართველოს</w:t>
      </w:r>
      <w:r w:rsidRPr="001C65ED">
        <w:rPr>
          <w:rFonts w:ascii="Arial" w:hAnsi="Arial" w:cs="Arial"/>
          <w:lang w:val="ka-GE"/>
        </w:rPr>
        <w:t xml:space="preserve"> </w:t>
      </w:r>
      <w:r w:rsidRPr="001C65ED">
        <w:rPr>
          <w:rFonts w:ascii="Sylfaen" w:hAnsi="Sylfaen" w:cs="Sylfaen"/>
          <w:lang w:val="ka-GE"/>
        </w:rPr>
        <w:t>პარლამენტის</w:t>
      </w:r>
      <w:r w:rsidRPr="001C65ED">
        <w:rPr>
          <w:rFonts w:ascii="Arial" w:hAnsi="Arial" w:cs="Arial"/>
          <w:lang w:val="ka-GE"/>
        </w:rPr>
        <w:t xml:space="preserve"> </w:t>
      </w:r>
      <w:r w:rsidRPr="001C65ED">
        <w:rPr>
          <w:rFonts w:ascii="Sylfaen" w:hAnsi="Sylfaen" w:cs="Sylfaen"/>
          <w:lang w:val="ka-GE"/>
        </w:rPr>
        <w:t>ეროვნულ</w:t>
      </w:r>
      <w:r w:rsidRPr="001C65ED">
        <w:rPr>
          <w:rFonts w:ascii="Arial" w:hAnsi="Arial" w:cs="Arial"/>
          <w:lang w:val="ka-GE"/>
        </w:rPr>
        <w:t xml:space="preserve"> </w:t>
      </w:r>
      <w:r w:rsidRPr="001C65ED">
        <w:rPr>
          <w:rFonts w:ascii="Sylfaen" w:hAnsi="Sylfaen" w:cs="Sylfaen"/>
          <w:lang w:val="ka-GE"/>
        </w:rPr>
        <w:t>ბიბლიოთეკაში გაიმართა</w:t>
      </w:r>
      <w:r w:rsidRPr="001C65ED">
        <w:rPr>
          <w:rFonts w:ascii="Arial" w:hAnsi="Arial" w:cs="Arial"/>
          <w:lang w:val="ka-GE"/>
        </w:rPr>
        <w:t xml:space="preserve"> </w:t>
      </w:r>
      <w:r w:rsidRPr="001C65ED">
        <w:rPr>
          <w:rFonts w:ascii="Sylfaen" w:hAnsi="Sylfaen" w:cs="Sylfaen"/>
          <w:lang w:val="ka-GE"/>
        </w:rPr>
        <w:t>ჩეჩენი</w:t>
      </w:r>
      <w:r w:rsidRPr="001C65ED">
        <w:rPr>
          <w:rFonts w:ascii="Arial" w:hAnsi="Arial" w:cs="Arial"/>
          <w:lang w:val="ka-GE"/>
        </w:rPr>
        <w:t xml:space="preserve"> </w:t>
      </w:r>
      <w:r w:rsidRPr="001C65ED">
        <w:rPr>
          <w:rFonts w:ascii="Sylfaen" w:hAnsi="Sylfaen" w:cs="Sylfaen"/>
          <w:lang w:val="ka-GE"/>
        </w:rPr>
        <w:t>და</w:t>
      </w:r>
      <w:r w:rsidRPr="001C65ED">
        <w:rPr>
          <w:rFonts w:ascii="Arial" w:hAnsi="Arial" w:cs="Arial"/>
          <w:lang w:val="ka-GE"/>
        </w:rPr>
        <w:t xml:space="preserve"> </w:t>
      </w:r>
      <w:r w:rsidRPr="001C65ED">
        <w:rPr>
          <w:rFonts w:ascii="Sylfaen" w:hAnsi="Sylfaen" w:cs="Sylfaen"/>
          <w:lang w:val="ka-GE"/>
        </w:rPr>
        <w:t>ინგუში</w:t>
      </w:r>
      <w:r w:rsidRPr="001C65ED">
        <w:rPr>
          <w:rFonts w:ascii="Arial" w:hAnsi="Arial" w:cs="Arial"/>
          <w:lang w:val="ka-GE"/>
        </w:rPr>
        <w:t xml:space="preserve"> </w:t>
      </w:r>
      <w:r w:rsidRPr="001C65ED">
        <w:rPr>
          <w:rFonts w:ascii="Sylfaen" w:hAnsi="Sylfaen" w:cs="Sylfaen"/>
          <w:lang w:val="ka-GE"/>
        </w:rPr>
        <w:t>ხალხის</w:t>
      </w:r>
      <w:r w:rsidRPr="001C65ED">
        <w:rPr>
          <w:rFonts w:ascii="Arial" w:hAnsi="Arial" w:cs="Arial"/>
          <w:lang w:val="ka-GE"/>
        </w:rPr>
        <w:t xml:space="preserve"> </w:t>
      </w:r>
      <w:r w:rsidRPr="001C65ED">
        <w:rPr>
          <w:rFonts w:ascii="Sylfaen" w:hAnsi="Sylfaen" w:cs="Sylfaen"/>
          <w:lang w:val="ka-GE"/>
        </w:rPr>
        <w:t>დეპორტაციის</w:t>
      </w:r>
      <w:r w:rsidRPr="001C65ED">
        <w:rPr>
          <w:rFonts w:ascii="Arial" w:hAnsi="Arial" w:cs="Arial"/>
          <w:lang w:val="ka-GE"/>
        </w:rPr>
        <w:t xml:space="preserve"> 72 </w:t>
      </w:r>
      <w:r w:rsidRPr="001C65ED">
        <w:rPr>
          <w:rFonts w:ascii="Sylfaen" w:hAnsi="Sylfaen" w:cs="Sylfaen"/>
          <w:lang w:val="ka-GE"/>
        </w:rPr>
        <w:t>წლისთავისადმი</w:t>
      </w:r>
      <w:r w:rsidRPr="001C65ED">
        <w:rPr>
          <w:rFonts w:ascii="Arial" w:hAnsi="Arial" w:cs="Arial"/>
          <w:lang w:val="ka-GE"/>
        </w:rPr>
        <w:t xml:space="preserve"> </w:t>
      </w:r>
      <w:r w:rsidRPr="001C65ED">
        <w:rPr>
          <w:rFonts w:ascii="Sylfaen" w:hAnsi="Sylfaen" w:cs="Sylfaen"/>
          <w:lang w:val="ka-GE"/>
        </w:rPr>
        <w:t>მიძღვნილი</w:t>
      </w:r>
      <w:r w:rsidRPr="001C65ED">
        <w:rPr>
          <w:rFonts w:ascii="Arial" w:hAnsi="Arial" w:cs="Arial"/>
          <w:lang w:val="ka-GE"/>
        </w:rPr>
        <w:t xml:space="preserve"> </w:t>
      </w:r>
      <w:r w:rsidRPr="001C65ED">
        <w:rPr>
          <w:rFonts w:ascii="Sylfaen" w:hAnsi="Sylfaen" w:cs="Sylfaen"/>
          <w:lang w:val="ka-GE"/>
        </w:rPr>
        <w:t>ხსოვნის</w:t>
      </w:r>
      <w:r w:rsidRPr="001C65ED">
        <w:rPr>
          <w:rFonts w:ascii="Arial" w:hAnsi="Arial" w:cs="Arial"/>
          <w:lang w:val="ka-GE"/>
        </w:rPr>
        <w:t xml:space="preserve"> </w:t>
      </w:r>
      <w:r w:rsidRPr="001C65ED">
        <w:rPr>
          <w:rFonts w:ascii="Sylfaen" w:hAnsi="Sylfaen" w:cs="Sylfaen"/>
          <w:lang w:val="ka-GE"/>
        </w:rPr>
        <w:t>საღამო</w:t>
      </w:r>
      <w:r w:rsidRPr="001C65ED">
        <w:rPr>
          <w:rFonts w:ascii="Arial" w:hAnsi="Arial" w:cs="Arial"/>
          <w:lang w:val="ka-GE"/>
        </w:rPr>
        <w:t xml:space="preserve">. </w:t>
      </w:r>
      <w:r w:rsidRPr="001C65ED">
        <w:rPr>
          <w:rFonts w:ascii="Sylfaen" w:hAnsi="Sylfaen" w:cs="Sylfaen"/>
          <w:lang w:val="ka-GE"/>
        </w:rPr>
        <w:t>საღამოს</w:t>
      </w:r>
      <w:r w:rsidRPr="001C65ED">
        <w:rPr>
          <w:rFonts w:ascii="Arial" w:hAnsi="Arial" w:cs="Arial"/>
          <w:lang w:val="ka-GE"/>
        </w:rPr>
        <w:t xml:space="preserve"> </w:t>
      </w:r>
      <w:r w:rsidRPr="001C65ED">
        <w:rPr>
          <w:rFonts w:ascii="Sylfaen" w:hAnsi="Sylfaen" w:cs="Sylfaen"/>
          <w:lang w:val="ka-GE"/>
        </w:rPr>
        <w:t>სხვადასხვა</w:t>
      </w:r>
      <w:r w:rsidRPr="001C65ED">
        <w:rPr>
          <w:rFonts w:ascii="Arial" w:hAnsi="Arial" w:cs="Arial"/>
          <w:lang w:val="ka-GE"/>
        </w:rPr>
        <w:t xml:space="preserve"> </w:t>
      </w:r>
      <w:r w:rsidRPr="001C65ED">
        <w:rPr>
          <w:rFonts w:ascii="Sylfaen" w:hAnsi="Sylfaen" w:cs="Sylfaen"/>
          <w:lang w:val="ka-GE"/>
        </w:rPr>
        <w:t>სამეცნიერო</w:t>
      </w:r>
      <w:r w:rsidRPr="001C65ED">
        <w:rPr>
          <w:rFonts w:ascii="Arial" w:hAnsi="Arial" w:cs="Arial"/>
          <w:lang w:val="ka-GE"/>
        </w:rPr>
        <w:t xml:space="preserve"> </w:t>
      </w:r>
      <w:r w:rsidRPr="001C65ED">
        <w:rPr>
          <w:rFonts w:ascii="Sylfaen" w:hAnsi="Sylfaen" w:cs="Sylfaen"/>
          <w:lang w:val="ka-GE"/>
        </w:rPr>
        <w:t>წრის</w:t>
      </w:r>
      <w:r w:rsidRPr="001C65ED">
        <w:rPr>
          <w:rFonts w:ascii="Arial" w:hAnsi="Arial" w:cs="Arial"/>
          <w:lang w:val="ka-GE"/>
        </w:rPr>
        <w:t xml:space="preserve"> </w:t>
      </w:r>
      <w:r w:rsidRPr="001C65ED">
        <w:rPr>
          <w:rFonts w:ascii="Sylfaen" w:hAnsi="Sylfaen" w:cs="Sylfaen"/>
          <w:lang w:val="ka-GE"/>
        </w:rPr>
        <w:t>წარმომადგენლები</w:t>
      </w:r>
      <w:r w:rsidRPr="001C65ED">
        <w:rPr>
          <w:rFonts w:ascii="Arial" w:hAnsi="Arial" w:cs="Arial"/>
          <w:lang w:val="ka-GE"/>
        </w:rPr>
        <w:t xml:space="preserve">, </w:t>
      </w:r>
      <w:r w:rsidRPr="001C65ED">
        <w:rPr>
          <w:rFonts w:ascii="Sylfaen" w:hAnsi="Sylfaen" w:cs="Sylfaen"/>
          <w:lang w:val="ka-GE"/>
        </w:rPr>
        <w:t>საზოგადო</w:t>
      </w:r>
      <w:r w:rsidRPr="001C65ED">
        <w:rPr>
          <w:rFonts w:ascii="Arial" w:hAnsi="Arial" w:cs="Arial"/>
          <w:lang w:val="ka-GE"/>
        </w:rPr>
        <w:t xml:space="preserve"> </w:t>
      </w:r>
      <w:r w:rsidRPr="001C65ED">
        <w:rPr>
          <w:rFonts w:ascii="Sylfaen" w:hAnsi="Sylfaen" w:cs="Sylfaen"/>
          <w:lang w:val="ka-GE"/>
        </w:rPr>
        <w:t>მოღვაწეები</w:t>
      </w:r>
      <w:r w:rsidRPr="001C65ED">
        <w:rPr>
          <w:rFonts w:ascii="Arial" w:hAnsi="Arial" w:cs="Arial"/>
          <w:lang w:val="ka-GE"/>
        </w:rPr>
        <w:t xml:space="preserve">, </w:t>
      </w:r>
      <w:r w:rsidRPr="001C65ED">
        <w:rPr>
          <w:rFonts w:ascii="Sylfaen" w:hAnsi="Sylfaen" w:cs="Sylfaen"/>
          <w:lang w:val="ka-GE"/>
        </w:rPr>
        <w:t>საქართველოს</w:t>
      </w:r>
      <w:r w:rsidRPr="001C65ED">
        <w:rPr>
          <w:rFonts w:ascii="Arial" w:hAnsi="Arial" w:cs="Arial"/>
          <w:lang w:val="ka-GE"/>
        </w:rPr>
        <w:t xml:space="preserve"> </w:t>
      </w:r>
      <w:r w:rsidRPr="001C65ED">
        <w:rPr>
          <w:rFonts w:ascii="Sylfaen" w:hAnsi="Sylfaen" w:cs="Sylfaen"/>
          <w:lang w:val="ka-GE"/>
        </w:rPr>
        <w:t>უმაღლესი</w:t>
      </w:r>
      <w:r w:rsidRPr="001C65ED">
        <w:rPr>
          <w:rFonts w:ascii="Arial" w:hAnsi="Arial" w:cs="Arial"/>
          <w:lang w:val="ka-GE"/>
        </w:rPr>
        <w:t xml:space="preserve"> </w:t>
      </w:r>
      <w:r w:rsidRPr="001C65ED">
        <w:rPr>
          <w:rFonts w:ascii="Sylfaen" w:hAnsi="Sylfaen" w:cs="Sylfaen"/>
          <w:lang w:val="ka-GE"/>
        </w:rPr>
        <w:t>სასწავლებლების</w:t>
      </w:r>
      <w:r w:rsidRPr="001C65ED">
        <w:rPr>
          <w:rFonts w:ascii="Arial" w:hAnsi="Arial" w:cs="Arial"/>
          <w:lang w:val="ka-GE"/>
        </w:rPr>
        <w:t xml:space="preserve"> </w:t>
      </w:r>
      <w:r w:rsidRPr="001C65ED">
        <w:rPr>
          <w:rFonts w:ascii="Sylfaen" w:hAnsi="Sylfaen" w:cs="Sylfaen"/>
          <w:lang w:val="ka-GE"/>
        </w:rPr>
        <w:t>სტუდენტები</w:t>
      </w:r>
      <w:r w:rsidRPr="001C65ED">
        <w:rPr>
          <w:rFonts w:ascii="Arial" w:hAnsi="Arial" w:cs="Arial"/>
          <w:lang w:val="ka-GE"/>
        </w:rPr>
        <w:t xml:space="preserve"> </w:t>
      </w:r>
      <w:r w:rsidRPr="001C65ED">
        <w:rPr>
          <w:rFonts w:ascii="Sylfaen" w:hAnsi="Sylfaen" w:cs="Sylfaen"/>
          <w:lang w:val="ka-GE"/>
        </w:rPr>
        <w:t>და</w:t>
      </w:r>
      <w:r w:rsidRPr="001C65ED">
        <w:rPr>
          <w:rFonts w:ascii="Arial" w:hAnsi="Arial" w:cs="Arial"/>
          <w:lang w:val="ka-GE"/>
        </w:rPr>
        <w:t xml:space="preserve"> </w:t>
      </w:r>
      <w:r w:rsidRPr="001C65ED">
        <w:rPr>
          <w:rFonts w:ascii="Sylfaen" w:hAnsi="Sylfaen" w:cs="Sylfaen"/>
          <w:lang w:val="ka-GE"/>
        </w:rPr>
        <w:t>პანკისის</w:t>
      </w:r>
      <w:r w:rsidRPr="001C65ED">
        <w:rPr>
          <w:rFonts w:ascii="Arial" w:hAnsi="Arial" w:cs="Arial"/>
          <w:lang w:val="ka-GE"/>
        </w:rPr>
        <w:t xml:space="preserve"> </w:t>
      </w:r>
      <w:r w:rsidRPr="001C65ED">
        <w:rPr>
          <w:rFonts w:ascii="Sylfaen" w:hAnsi="Sylfaen" w:cs="Sylfaen"/>
          <w:lang w:val="ka-GE"/>
        </w:rPr>
        <w:t>ხეობიდან</w:t>
      </w:r>
      <w:r w:rsidRPr="001C65ED">
        <w:rPr>
          <w:rFonts w:ascii="Arial" w:hAnsi="Arial" w:cs="Arial"/>
          <w:lang w:val="ka-GE"/>
        </w:rPr>
        <w:t xml:space="preserve"> </w:t>
      </w:r>
      <w:r w:rsidRPr="001C65ED">
        <w:rPr>
          <w:rFonts w:ascii="Sylfaen" w:hAnsi="Sylfaen" w:cs="Sylfaen"/>
          <w:lang w:val="ka-GE"/>
        </w:rPr>
        <w:t>ჩამოსული</w:t>
      </w:r>
      <w:r w:rsidRPr="001C65ED">
        <w:rPr>
          <w:rFonts w:ascii="Arial" w:hAnsi="Arial" w:cs="Arial"/>
          <w:lang w:val="ka-GE"/>
        </w:rPr>
        <w:t xml:space="preserve"> </w:t>
      </w:r>
      <w:r w:rsidRPr="001C65ED">
        <w:rPr>
          <w:rFonts w:ascii="Sylfaen" w:hAnsi="Sylfaen" w:cs="Sylfaen"/>
          <w:lang w:val="ka-GE"/>
        </w:rPr>
        <w:t>სტუმრები</w:t>
      </w:r>
      <w:r w:rsidRPr="001C65ED">
        <w:rPr>
          <w:rFonts w:ascii="Arial" w:hAnsi="Arial" w:cs="Arial"/>
          <w:lang w:val="ka-GE"/>
        </w:rPr>
        <w:t xml:space="preserve"> </w:t>
      </w:r>
      <w:r w:rsidRPr="001C65ED">
        <w:rPr>
          <w:rFonts w:ascii="Sylfaen" w:hAnsi="Sylfaen" w:cs="Sylfaen"/>
          <w:lang w:val="ka-GE"/>
        </w:rPr>
        <w:t>დაესწრნენ</w:t>
      </w:r>
      <w:r w:rsidRPr="001C65ED">
        <w:rPr>
          <w:rFonts w:ascii="Arial" w:hAnsi="Arial" w:cs="Arial"/>
          <w:lang w:val="ka-GE"/>
        </w:rPr>
        <w:t>;</w:t>
      </w:r>
    </w:p>
    <w:p w14:paraId="635BE1EB" w14:textId="39671531" w:rsidR="000A31A7" w:rsidRPr="001C65ED" w:rsidRDefault="000A31A7" w:rsidP="00256BA3">
      <w:pPr>
        <w:pStyle w:val="ListParagraph"/>
        <w:numPr>
          <w:ilvl w:val="0"/>
          <w:numId w:val="79"/>
        </w:numPr>
        <w:shd w:val="clear" w:color="auto" w:fill="FFFFFF"/>
        <w:spacing w:after="0"/>
        <w:jc w:val="both"/>
        <w:rPr>
          <w:rFonts w:ascii="Sylfaen" w:hAnsi="Sylfaen"/>
          <w:color w:val="000000"/>
          <w:lang w:val="ka-GE"/>
        </w:rPr>
      </w:pPr>
      <w:r w:rsidRPr="001C65ED">
        <w:rPr>
          <w:rFonts w:ascii="Sylfaen" w:hAnsi="Sylfaen" w:cs="Sylfaen"/>
          <w:lang w:val="ka-GE"/>
        </w:rPr>
        <w:t>ჩატარდა საქართველოს</w:t>
      </w:r>
      <w:r w:rsidRPr="001C65ED">
        <w:rPr>
          <w:lang w:val="ka-GE"/>
        </w:rPr>
        <w:t xml:space="preserve"> </w:t>
      </w:r>
      <w:r w:rsidRPr="001C65ED">
        <w:rPr>
          <w:rFonts w:ascii="Sylfaen" w:hAnsi="Sylfaen" w:cs="Sylfaen"/>
          <w:lang w:val="ka-GE"/>
        </w:rPr>
        <w:t>დამოუკიდებლობის</w:t>
      </w:r>
      <w:r w:rsidRPr="001C65ED">
        <w:rPr>
          <w:lang w:val="ka-GE"/>
        </w:rPr>
        <w:t xml:space="preserve"> </w:t>
      </w:r>
      <w:r w:rsidRPr="001C65ED">
        <w:rPr>
          <w:rFonts w:ascii="Sylfaen" w:hAnsi="Sylfaen" w:cs="Sylfaen"/>
          <w:lang w:val="ka-GE"/>
        </w:rPr>
        <w:t>დღისადმი</w:t>
      </w:r>
      <w:r w:rsidRPr="001C65ED">
        <w:rPr>
          <w:lang w:val="ka-GE"/>
        </w:rPr>
        <w:t xml:space="preserve"> </w:t>
      </w:r>
      <w:r w:rsidRPr="001C65ED">
        <w:rPr>
          <w:rFonts w:ascii="Sylfaen" w:hAnsi="Sylfaen" w:cs="Sylfaen"/>
          <w:lang w:val="ka-GE"/>
        </w:rPr>
        <w:t>მიძღვნილი</w:t>
      </w:r>
      <w:r w:rsidRPr="001C65ED">
        <w:rPr>
          <w:lang w:val="ka-GE"/>
        </w:rPr>
        <w:t xml:space="preserve"> </w:t>
      </w:r>
      <w:r w:rsidRPr="001C65ED">
        <w:rPr>
          <w:rFonts w:ascii="Sylfaen" w:hAnsi="Sylfaen" w:cs="Sylfaen"/>
          <w:lang w:val="ka-GE"/>
        </w:rPr>
        <w:t>კონცერტი</w:t>
      </w:r>
      <w:r w:rsidRPr="001C65ED">
        <w:rPr>
          <w:lang w:val="ka-GE"/>
        </w:rPr>
        <w:t>. </w:t>
      </w:r>
      <w:ins w:id="332" w:author="Meka Khangoshvili" w:date="2017-03-02T16:59:00Z">
        <w:r w:rsidR="0052695F">
          <w:rPr>
            <w:rFonts w:ascii="Sylfaen" w:hAnsi="Sylfaen" w:cs="Sylfaen"/>
            <w:lang w:val="ka-GE"/>
          </w:rPr>
          <w:t xml:space="preserve">ღონისძიებაში </w:t>
        </w:r>
      </w:ins>
      <w:del w:id="333" w:author="Meka Khangoshvili" w:date="2017-03-02T16:59:00Z">
        <w:r w:rsidRPr="001C65ED" w:rsidDel="0052695F">
          <w:rPr>
            <w:rFonts w:ascii="Sylfaen" w:hAnsi="Sylfaen" w:cs="Sylfaen"/>
            <w:lang w:val="ka-GE"/>
          </w:rPr>
          <w:delText>კონცერტში</w:delText>
        </w:r>
      </w:del>
      <w:r w:rsidRPr="001C65ED">
        <w:rPr>
          <w:lang w:val="ka-GE"/>
        </w:rPr>
        <w:t xml:space="preserve"> </w:t>
      </w:r>
      <w:r w:rsidRPr="001C65ED">
        <w:rPr>
          <w:rFonts w:ascii="Sylfaen" w:hAnsi="Sylfaen" w:cs="Sylfaen"/>
          <w:lang w:val="ka-GE"/>
        </w:rPr>
        <w:t>მონაწილეობდნენ</w:t>
      </w:r>
      <w:r w:rsidRPr="001C65ED">
        <w:rPr>
          <w:lang w:val="ka-GE"/>
        </w:rPr>
        <w:t xml:space="preserve"> </w:t>
      </w:r>
      <w:r w:rsidRPr="001C65ED">
        <w:rPr>
          <w:rFonts w:ascii="Sylfaen" w:hAnsi="Sylfaen" w:cs="Sylfaen"/>
          <w:lang w:val="ka-GE"/>
        </w:rPr>
        <w:t>ახალგაზრდები</w:t>
      </w:r>
      <w:r w:rsidRPr="001C65ED">
        <w:rPr>
          <w:lang w:val="ka-GE"/>
        </w:rPr>
        <w:t xml:space="preserve"> </w:t>
      </w:r>
      <w:r w:rsidRPr="001C65ED">
        <w:rPr>
          <w:rFonts w:ascii="Sylfaen" w:hAnsi="Sylfaen" w:cs="Sylfaen"/>
          <w:lang w:val="ka-GE"/>
        </w:rPr>
        <w:t>თბილისიდან</w:t>
      </w:r>
      <w:r w:rsidRPr="001C65ED">
        <w:rPr>
          <w:lang w:val="ka-GE"/>
        </w:rPr>
        <w:t xml:space="preserve">, </w:t>
      </w:r>
      <w:r w:rsidRPr="001C65ED">
        <w:rPr>
          <w:rFonts w:ascii="Sylfaen" w:hAnsi="Sylfaen" w:cs="Sylfaen"/>
          <w:lang w:val="ka-GE"/>
        </w:rPr>
        <w:t>სამცხე</w:t>
      </w:r>
      <w:r w:rsidRPr="001C65ED">
        <w:rPr>
          <w:lang w:val="ka-GE"/>
        </w:rPr>
        <w:t>-</w:t>
      </w:r>
      <w:r w:rsidRPr="001C65ED">
        <w:rPr>
          <w:rFonts w:ascii="Sylfaen" w:hAnsi="Sylfaen" w:cs="Sylfaen"/>
          <w:lang w:val="ka-GE"/>
        </w:rPr>
        <w:t>ჯავახეთიდან</w:t>
      </w:r>
      <w:r w:rsidRPr="001C65ED">
        <w:rPr>
          <w:lang w:val="ka-GE"/>
        </w:rPr>
        <w:t xml:space="preserve">, </w:t>
      </w:r>
      <w:r w:rsidRPr="001C65ED">
        <w:rPr>
          <w:rFonts w:ascii="Sylfaen" w:hAnsi="Sylfaen" w:cs="Sylfaen"/>
          <w:lang w:val="ka-GE"/>
        </w:rPr>
        <w:t>ქვემო</w:t>
      </w:r>
      <w:r w:rsidRPr="001C65ED">
        <w:rPr>
          <w:lang w:val="ka-GE"/>
        </w:rPr>
        <w:t xml:space="preserve"> </w:t>
      </w:r>
      <w:r w:rsidRPr="001C65ED">
        <w:rPr>
          <w:rFonts w:ascii="Sylfaen" w:hAnsi="Sylfaen" w:cs="Sylfaen"/>
          <w:lang w:val="ka-GE"/>
        </w:rPr>
        <w:t>ქართლიდან</w:t>
      </w:r>
      <w:r w:rsidRPr="001C65ED">
        <w:rPr>
          <w:lang w:val="ka-GE"/>
        </w:rPr>
        <w:t xml:space="preserve">, </w:t>
      </w:r>
      <w:r w:rsidRPr="001C65ED">
        <w:rPr>
          <w:rFonts w:ascii="Sylfaen" w:hAnsi="Sylfaen" w:cs="Sylfaen"/>
          <w:lang w:val="ka-GE"/>
        </w:rPr>
        <w:t>შიდა</w:t>
      </w:r>
      <w:r w:rsidRPr="001C65ED">
        <w:rPr>
          <w:lang w:val="ka-GE"/>
        </w:rPr>
        <w:t xml:space="preserve"> </w:t>
      </w:r>
      <w:r w:rsidRPr="001C65ED">
        <w:rPr>
          <w:rFonts w:ascii="Sylfaen" w:hAnsi="Sylfaen" w:cs="Sylfaen"/>
          <w:lang w:val="ka-GE"/>
        </w:rPr>
        <w:t>ქართლიდან</w:t>
      </w:r>
      <w:r w:rsidRPr="001C65ED">
        <w:rPr>
          <w:lang w:val="ka-GE"/>
        </w:rPr>
        <w:t xml:space="preserve"> </w:t>
      </w:r>
      <w:r w:rsidRPr="001C65ED">
        <w:rPr>
          <w:rFonts w:ascii="Sylfaen" w:hAnsi="Sylfaen" w:cs="Sylfaen"/>
          <w:lang w:val="ka-GE"/>
        </w:rPr>
        <w:t>და</w:t>
      </w:r>
      <w:r w:rsidRPr="001C65ED">
        <w:rPr>
          <w:lang w:val="ka-GE"/>
        </w:rPr>
        <w:t xml:space="preserve"> </w:t>
      </w:r>
      <w:r w:rsidRPr="001C65ED">
        <w:rPr>
          <w:rFonts w:ascii="Sylfaen" w:hAnsi="Sylfaen" w:cs="Sylfaen"/>
          <w:lang w:val="ka-GE"/>
        </w:rPr>
        <w:t>კახეთიდან</w:t>
      </w:r>
      <w:ins w:id="334" w:author="Meka Khangoshvili" w:date="2017-03-02T17:00:00Z">
        <w:r w:rsidR="0052695F">
          <w:rPr>
            <w:rFonts w:ascii="Sylfaen" w:hAnsi="Sylfaen"/>
            <w:lang w:val="ka-GE"/>
          </w:rPr>
          <w:t>;</w:t>
        </w:r>
      </w:ins>
      <w:del w:id="335" w:author="Meka Khangoshvili" w:date="2017-03-02T17:00:00Z">
        <w:r w:rsidRPr="001C65ED" w:rsidDel="0052695F">
          <w:rPr>
            <w:lang w:val="ka-GE"/>
          </w:rPr>
          <w:delText>.</w:delText>
        </w:r>
      </w:del>
      <w:r w:rsidRPr="001C65ED">
        <w:rPr>
          <w:lang w:val="ka-GE"/>
        </w:rPr>
        <w:t xml:space="preserve"> </w:t>
      </w:r>
    </w:p>
    <w:p w14:paraId="56F6DFF8" w14:textId="77777777" w:rsidR="000A31A7" w:rsidRPr="00114264" w:rsidRDefault="000A31A7" w:rsidP="00256BA3">
      <w:pPr>
        <w:pStyle w:val="ListParagraph"/>
        <w:numPr>
          <w:ilvl w:val="0"/>
          <w:numId w:val="79"/>
        </w:numPr>
        <w:shd w:val="clear" w:color="auto" w:fill="FFFFFF"/>
        <w:spacing w:after="0"/>
        <w:jc w:val="both"/>
        <w:rPr>
          <w:rFonts w:ascii="Sylfaen" w:hAnsi="Sylfaen"/>
          <w:color w:val="000000"/>
          <w:lang w:val="ka-GE"/>
        </w:rPr>
      </w:pPr>
      <w:r w:rsidRPr="001C65ED">
        <w:rPr>
          <w:rFonts w:ascii="Sylfaen" w:hAnsi="Sylfaen" w:cs="Sylfaen"/>
          <w:lang w:val="ka-GE"/>
        </w:rPr>
        <w:t>საქართველოს</w:t>
      </w:r>
      <w:r w:rsidRPr="001C65ED">
        <w:rPr>
          <w:rFonts w:ascii="Arial" w:hAnsi="Arial" w:cs="Arial"/>
          <w:lang w:val="ka-GE"/>
        </w:rPr>
        <w:t xml:space="preserve"> </w:t>
      </w:r>
      <w:r w:rsidRPr="001C65ED">
        <w:rPr>
          <w:rFonts w:ascii="Sylfaen" w:hAnsi="Sylfaen" w:cs="Sylfaen"/>
          <w:lang w:val="ka-GE"/>
        </w:rPr>
        <w:t>პარლამენტის</w:t>
      </w:r>
      <w:r w:rsidRPr="001C65ED">
        <w:rPr>
          <w:rFonts w:ascii="Arial" w:hAnsi="Arial" w:cs="Arial"/>
          <w:lang w:val="ka-GE"/>
        </w:rPr>
        <w:t xml:space="preserve"> </w:t>
      </w:r>
      <w:r w:rsidRPr="001C65ED">
        <w:rPr>
          <w:rFonts w:ascii="Sylfaen" w:hAnsi="Sylfaen" w:cs="Sylfaen"/>
          <w:lang w:val="ka-GE"/>
        </w:rPr>
        <w:t>ეროვნულ</w:t>
      </w:r>
      <w:r w:rsidRPr="001C65ED">
        <w:rPr>
          <w:rFonts w:ascii="Arial" w:hAnsi="Arial" w:cs="Arial"/>
          <w:lang w:val="ka-GE"/>
        </w:rPr>
        <w:t xml:space="preserve"> </w:t>
      </w:r>
      <w:r w:rsidRPr="001C65ED">
        <w:rPr>
          <w:rFonts w:ascii="Sylfaen" w:hAnsi="Sylfaen" w:cs="Sylfaen"/>
          <w:lang w:val="ka-GE"/>
        </w:rPr>
        <w:t>ბიბლიოთეკაში გაიმართა</w:t>
      </w:r>
      <w:r w:rsidRPr="001C65ED">
        <w:rPr>
          <w:rFonts w:ascii="Arial" w:hAnsi="Arial" w:cs="Arial"/>
          <w:lang w:val="ka-GE"/>
        </w:rPr>
        <w:t xml:space="preserve"> </w:t>
      </w:r>
      <w:r w:rsidRPr="001C65ED">
        <w:rPr>
          <w:rFonts w:ascii="Sylfaen" w:hAnsi="Sylfaen" w:cs="Sylfaen"/>
          <w:lang w:val="ka-GE"/>
        </w:rPr>
        <w:t>კავკასიელი</w:t>
      </w:r>
      <w:r w:rsidRPr="001C65ED">
        <w:rPr>
          <w:rFonts w:ascii="Arial" w:hAnsi="Arial" w:cs="Arial"/>
          <w:lang w:val="ka-GE"/>
        </w:rPr>
        <w:t xml:space="preserve"> </w:t>
      </w:r>
      <w:r w:rsidRPr="001C65ED">
        <w:rPr>
          <w:rFonts w:ascii="Sylfaen" w:hAnsi="Sylfaen" w:cs="Sylfaen"/>
          <w:lang w:val="ka-GE"/>
        </w:rPr>
        <w:t>ხალხების</w:t>
      </w:r>
      <w:r w:rsidRPr="001C65ED">
        <w:rPr>
          <w:rFonts w:ascii="Arial" w:hAnsi="Arial" w:cs="Arial"/>
          <w:lang w:val="ka-GE"/>
        </w:rPr>
        <w:t xml:space="preserve"> </w:t>
      </w:r>
      <w:r w:rsidRPr="001C65ED">
        <w:rPr>
          <w:rFonts w:ascii="Sylfaen" w:hAnsi="Sylfaen" w:cs="Sylfaen"/>
          <w:lang w:val="ka-GE"/>
        </w:rPr>
        <w:t>მუჰაჯირობის</w:t>
      </w:r>
      <w:r w:rsidRPr="001C65ED">
        <w:rPr>
          <w:rFonts w:ascii="Arial" w:hAnsi="Arial" w:cs="Arial"/>
          <w:lang w:val="ka-GE"/>
        </w:rPr>
        <w:t xml:space="preserve"> </w:t>
      </w:r>
      <w:r w:rsidRPr="001C65ED">
        <w:rPr>
          <w:rFonts w:ascii="Sylfaen" w:hAnsi="Sylfaen" w:cs="Sylfaen"/>
          <w:lang w:val="ka-GE"/>
        </w:rPr>
        <w:t>დღისადმი</w:t>
      </w:r>
      <w:r w:rsidRPr="001C65ED">
        <w:rPr>
          <w:rFonts w:ascii="Arial" w:hAnsi="Arial" w:cs="Arial"/>
          <w:lang w:val="ka-GE"/>
        </w:rPr>
        <w:t xml:space="preserve"> </w:t>
      </w:r>
      <w:r w:rsidRPr="001C65ED">
        <w:rPr>
          <w:rFonts w:ascii="Sylfaen" w:hAnsi="Sylfaen" w:cs="Sylfaen"/>
          <w:lang w:val="ka-GE"/>
        </w:rPr>
        <w:t>მიძღვნილი</w:t>
      </w:r>
      <w:r w:rsidRPr="001C65ED">
        <w:rPr>
          <w:rFonts w:ascii="Arial" w:hAnsi="Arial" w:cs="Arial"/>
          <w:lang w:val="ka-GE"/>
        </w:rPr>
        <w:t xml:space="preserve"> </w:t>
      </w:r>
      <w:r w:rsidRPr="001C65ED">
        <w:rPr>
          <w:rFonts w:ascii="Sylfaen" w:hAnsi="Sylfaen" w:cs="Sylfaen"/>
          <w:lang w:val="ka-GE"/>
        </w:rPr>
        <w:t>შეხვედრა</w:t>
      </w:r>
      <w:r w:rsidRPr="001C65ED">
        <w:rPr>
          <w:rFonts w:ascii="Arial" w:hAnsi="Arial" w:cs="Arial"/>
          <w:lang w:val="ka-GE"/>
        </w:rPr>
        <w:t>;</w:t>
      </w:r>
    </w:p>
    <w:p w14:paraId="7C3DC841" w14:textId="56C868E6" w:rsidR="00114264" w:rsidRPr="001C65ED" w:rsidRDefault="00114264" w:rsidP="00114264">
      <w:pPr>
        <w:pStyle w:val="ListParagraph"/>
        <w:numPr>
          <w:ilvl w:val="0"/>
          <w:numId w:val="79"/>
        </w:numPr>
        <w:shd w:val="clear" w:color="auto" w:fill="FFFFFF"/>
        <w:spacing w:after="0"/>
        <w:jc w:val="both"/>
        <w:rPr>
          <w:rFonts w:ascii="Sylfaen" w:hAnsi="Sylfaen"/>
          <w:color w:val="000000"/>
          <w:lang w:val="ka-GE"/>
        </w:rPr>
      </w:pPr>
      <w:r w:rsidRPr="00114264">
        <w:rPr>
          <w:rFonts w:ascii="Sylfaen" w:hAnsi="Sylfaen"/>
          <w:color w:val="000000"/>
          <w:lang w:val="ka-GE"/>
        </w:rPr>
        <w:t>აპარატის ორგანიზებით ქ. გორში და ქ. ბათუმში მულტიეთნიკური ხელოვნების ფესტივალი "ერთი ცის ქვეშ-კულტურათა დიალოგი" გაიმართა, რომელიც 2010 წლიდან ტარდება და მასში ჩართულნი არიან საქართველოში მცხოვრები ეთნიკური უმცირესობების წარმომადგენელი ნიჭიერი ახალგაზრდები</w:t>
      </w:r>
      <w:ins w:id="336" w:author="Meka Khangoshvili" w:date="2017-03-02T17:01:00Z">
        <w:r w:rsidR="0052695F">
          <w:rPr>
            <w:rFonts w:ascii="Sylfaen" w:hAnsi="Sylfaen"/>
            <w:color w:val="000000"/>
            <w:lang w:val="ka-GE"/>
          </w:rPr>
          <w:t>.</w:t>
        </w:r>
      </w:ins>
      <w:r w:rsidRPr="00114264">
        <w:rPr>
          <w:rFonts w:ascii="Sylfaen" w:hAnsi="Sylfaen"/>
          <w:color w:val="000000"/>
          <w:lang w:val="ka-GE"/>
        </w:rPr>
        <w:t xml:space="preserve"> ფესტივალის თანაორგანიზატორები არიან</w:t>
      </w:r>
      <w:ins w:id="337" w:author="Meka Khangoshvili" w:date="2017-03-02T17:02:00Z">
        <w:r w:rsidR="0052695F">
          <w:rPr>
            <w:rFonts w:ascii="Sylfaen" w:hAnsi="Sylfaen"/>
            <w:color w:val="000000"/>
            <w:lang w:val="ka-GE"/>
          </w:rPr>
          <w:t>:</w:t>
        </w:r>
      </w:ins>
      <w:r w:rsidRPr="00114264">
        <w:rPr>
          <w:rFonts w:ascii="Sylfaen" w:hAnsi="Sylfaen"/>
          <w:color w:val="000000"/>
          <w:lang w:val="ka-GE"/>
        </w:rPr>
        <w:t xml:space="preserve"> საქართველოს კულტურისა და ძეგლთა დაცვის, სპორტისა და ახალგაზრდობის საქმეთა სამინისტროები</w:t>
      </w:r>
      <w:ins w:id="338" w:author="Meka Khangoshvili" w:date="2017-03-02T17:02:00Z">
        <w:r w:rsidR="0052695F">
          <w:rPr>
            <w:rFonts w:ascii="Sylfaen" w:hAnsi="Sylfaen"/>
            <w:color w:val="000000"/>
            <w:lang w:val="ka-GE"/>
          </w:rPr>
          <w:t xml:space="preserve"> და </w:t>
        </w:r>
      </w:ins>
      <w:del w:id="339" w:author="Meka Khangoshvili" w:date="2017-03-02T17:02:00Z">
        <w:r w:rsidR="00986D73" w:rsidDel="0052695F">
          <w:rPr>
            <w:rFonts w:ascii="Sylfaen" w:hAnsi="Sylfaen"/>
            <w:color w:val="000000"/>
            <w:lang w:val="ka-GE"/>
          </w:rPr>
          <w:delText>,</w:delText>
        </w:r>
      </w:del>
      <w:r w:rsidR="007A1F75">
        <w:rPr>
          <w:rFonts w:ascii="Sylfaen" w:hAnsi="Sylfaen"/>
          <w:color w:val="000000"/>
          <w:lang w:val="ka-GE"/>
        </w:rPr>
        <w:t xml:space="preserve"> ადგილობრივი თვითმმართველობები</w:t>
      </w:r>
      <w:r w:rsidRPr="00114264">
        <w:rPr>
          <w:rFonts w:ascii="Sylfaen" w:hAnsi="Sylfaen"/>
          <w:color w:val="000000"/>
          <w:lang w:val="ka-GE"/>
        </w:rPr>
        <w:t>;</w:t>
      </w:r>
    </w:p>
    <w:p w14:paraId="57FB00A3" w14:textId="00A7B961" w:rsidR="000A31A7" w:rsidRPr="001C65ED" w:rsidRDefault="000A31A7" w:rsidP="00256BA3">
      <w:pPr>
        <w:pStyle w:val="ListParagraph"/>
        <w:numPr>
          <w:ilvl w:val="0"/>
          <w:numId w:val="79"/>
        </w:numPr>
        <w:shd w:val="clear" w:color="auto" w:fill="FFFFFF"/>
        <w:spacing w:after="0"/>
        <w:jc w:val="both"/>
        <w:rPr>
          <w:rFonts w:ascii="Sylfaen" w:hAnsi="Sylfaen"/>
          <w:color w:val="000000"/>
          <w:lang w:val="ka-GE"/>
        </w:rPr>
      </w:pPr>
      <w:r w:rsidRPr="001C65ED">
        <w:rPr>
          <w:rFonts w:ascii="Sylfaen" w:hAnsi="Sylfaen" w:cs="Sylfaen"/>
          <w:color w:val="000000"/>
          <w:lang w:val="ka-GE"/>
        </w:rPr>
        <w:t>ტოლერანტობის</w:t>
      </w:r>
      <w:r w:rsidRPr="001C65ED">
        <w:rPr>
          <w:rFonts w:ascii="Sylfaen" w:hAnsi="Sylfaen"/>
          <w:color w:val="000000"/>
          <w:lang w:val="ka-GE"/>
        </w:rPr>
        <w:t xml:space="preserve">  </w:t>
      </w:r>
      <w:r w:rsidRPr="001C65ED">
        <w:rPr>
          <w:rFonts w:ascii="Sylfaen" w:hAnsi="Sylfaen" w:cs="Sylfaen"/>
          <w:color w:val="000000"/>
          <w:lang w:val="ka-GE"/>
        </w:rPr>
        <w:t>საერთაშორისო</w:t>
      </w:r>
      <w:r w:rsidRPr="001C65ED">
        <w:rPr>
          <w:rFonts w:ascii="Sylfaen" w:hAnsi="Sylfaen"/>
          <w:color w:val="000000"/>
          <w:lang w:val="ka-GE"/>
        </w:rPr>
        <w:t xml:space="preserve">  </w:t>
      </w:r>
      <w:r w:rsidRPr="001C65ED">
        <w:rPr>
          <w:rFonts w:ascii="Sylfaen" w:hAnsi="Sylfaen" w:cs="Sylfaen"/>
          <w:color w:val="000000"/>
          <w:lang w:val="ka-GE"/>
        </w:rPr>
        <w:t>დღისადმი</w:t>
      </w:r>
      <w:r w:rsidRPr="001C65ED">
        <w:rPr>
          <w:rFonts w:ascii="Sylfaen" w:hAnsi="Sylfaen"/>
          <w:color w:val="000000"/>
          <w:lang w:val="ka-GE"/>
        </w:rPr>
        <w:t xml:space="preserve">  </w:t>
      </w:r>
      <w:r w:rsidRPr="001C65ED">
        <w:rPr>
          <w:rFonts w:ascii="Sylfaen" w:hAnsi="Sylfaen" w:cs="Sylfaen"/>
          <w:color w:val="000000"/>
          <w:lang w:val="ka-GE"/>
        </w:rPr>
        <w:t>მიძღვნილი</w:t>
      </w:r>
      <w:r w:rsidRPr="001C65ED">
        <w:rPr>
          <w:rFonts w:ascii="Sylfaen" w:hAnsi="Sylfaen"/>
          <w:color w:val="000000"/>
          <w:lang w:val="ka-GE"/>
        </w:rPr>
        <w:t xml:space="preserve">  </w:t>
      </w:r>
      <w:r w:rsidRPr="001C65ED">
        <w:rPr>
          <w:rFonts w:ascii="Sylfaen" w:hAnsi="Sylfaen" w:cs="Sylfaen"/>
          <w:color w:val="000000"/>
          <w:lang w:val="ka-GE"/>
        </w:rPr>
        <w:t>კვირეულის</w:t>
      </w:r>
      <w:r w:rsidRPr="001C65ED">
        <w:rPr>
          <w:rFonts w:ascii="Sylfaen" w:hAnsi="Sylfaen"/>
          <w:color w:val="000000"/>
          <w:lang w:val="ka-GE"/>
        </w:rPr>
        <w:t xml:space="preserve">  </w:t>
      </w:r>
      <w:r w:rsidRPr="001C65ED">
        <w:rPr>
          <w:rFonts w:ascii="Sylfaen" w:hAnsi="Sylfaen" w:cs="Sylfaen"/>
          <w:color w:val="000000"/>
          <w:lang w:val="ka-GE"/>
        </w:rPr>
        <w:t>ფარგლებში</w:t>
      </w:r>
      <w:r w:rsidRPr="001C65ED">
        <w:rPr>
          <w:rFonts w:ascii="Sylfaen" w:hAnsi="Sylfaen"/>
          <w:color w:val="000000"/>
          <w:lang w:val="ka-GE"/>
        </w:rPr>
        <w:t xml:space="preserve"> </w:t>
      </w:r>
      <w:r w:rsidRPr="001C65ED">
        <w:rPr>
          <w:rFonts w:ascii="Sylfaen" w:hAnsi="Sylfaen" w:cs="Sylfaen"/>
          <w:color w:val="000000"/>
          <w:lang w:val="ka-GE"/>
        </w:rPr>
        <w:t>სახელმწიფო</w:t>
      </w:r>
      <w:r w:rsidRPr="001C65ED">
        <w:rPr>
          <w:rFonts w:ascii="Sylfaen" w:hAnsi="Sylfaen"/>
          <w:color w:val="000000"/>
          <w:lang w:val="ka-GE"/>
        </w:rPr>
        <w:t xml:space="preserve">  </w:t>
      </w:r>
      <w:r w:rsidRPr="001C65ED">
        <w:rPr>
          <w:rFonts w:ascii="Sylfaen" w:hAnsi="Sylfaen" w:cs="Sylfaen"/>
          <w:color w:val="000000"/>
          <w:lang w:val="ka-GE"/>
        </w:rPr>
        <w:t>მინისტრის</w:t>
      </w:r>
      <w:r w:rsidRPr="001C65ED">
        <w:rPr>
          <w:rFonts w:ascii="Sylfaen" w:hAnsi="Sylfaen"/>
          <w:color w:val="000000"/>
          <w:lang w:val="ka-GE"/>
        </w:rPr>
        <w:t xml:space="preserve">  </w:t>
      </w:r>
      <w:r w:rsidRPr="001C65ED">
        <w:rPr>
          <w:rFonts w:ascii="Sylfaen" w:hAnsi="Sylfaen" w:cs="Sylfaen"/>
          <w:color w:val="000000"/>
          <w:lang w:val="ka-GE"/>
        </w:rPr>
        <w:t>აპარატმა</w:t>
      </w:r>
      <w:r w:rsidRPr="001C65ED">
        <w:rPr>
          <w:rFonts w:ascii="Sylfaen" w:hAnsi="Sylfaen"/>
          <w:color w:val="000000"/>
          <w:lang w:val="ka-GE"/>
        </w:rPr>
        <w:t xml:space="preserve">  </w:t>
      </w:r>
      <w:r w:rsidRPr="001C65ED">
        <w:rPr>
          <w:rFonts w:ascii="Sylfaen" w:hAnsi="Sylfaen" w:cs="Sylfaen"/>
          <w:color w:val="000000"/>
          <w:lang w:val="ka-GE"/>
        </w:rPr>
        <w:t>ჩაატარა</w:t>
      </w:r>
      <w:r w:rsidRPr="001C65ED">
        <w:rPr>
          <w:rFonts w:ascii="Sylfaen" w:hAnsi="Sylfaen"/>
          <w:color w:val="000000"/>
          <w:lang w:val="ka-GE"/>
        </w:rPr>
        <w:t xml:space="preserve"> </w:t>
      </w:r>
      <w:r w:rsidRPr="001C65ED">
        <w:rPr>
          <w:rFonts w:ascii="Sylfaen" w:hAnsi="Sylfaen" w:cs="Sylfaen"/>
          <w:color w:val="000000"/>
          <w:lang w:val="ka-GE"/>
        </w:rPr>
        <w:t>ლექცია</w:t>
      </w:r>
      <w:r w:rsidRPr="001C65ED">
        <w:rPr>
          <w:rFonts w:ascii="Sylfaen" w:hAnsi="Sylfaen"/>
          <w:color w:val="000000"/>
          <w:lang w:val="ka-GE"/>
        </w:rPr>
        <w:t>/</w:t>
      </w:r>
      <w:r w:rsidRPr="001C65ED">
        <w:rPr>
          <w:rFonts w:ascii="Sylfaen" w:hAnsi="Sylfaen" w:cs="Sylfaen"/>
          <w:color w:val="000000"/>
          <w:lang w:val="ka-GE"/>
        </w:rPr>
        <w:t>სემინარები</w:t>
      </w:r>
      <w:r w:rsidRPr="001C65ED">
        <w:rPr>
          <w:rFonts w:ascii="Sylfaen" w:hAnsi="Sylfaen"/>
          <w:color w:val="000000"/>
          <w:lang w:val="ka-GE"/>
        </w:rPr>
        <w:t xml:space="preserve"> </w:t>
      </w:r>
      <w:r w:rsidRPr="001C65ED">
        <w:rPr>
          <w:rFonts w:ascii="Sylfaen" w:hAnsi="Sylfaen" w:cs="Sylfaen"/>
          <w:color w:val="000000"/>
          <w:lang w:val="ka-GE"/>
        </w:rPr>
        <w:t>თბილისსა</w:t>
      </w:r>
      <w:r w:rsidRPr="001C65ED">
        <w:rPr>
          <w:rFonts w:ascii="Sylfaen" w:hAnsi="Sylfaen"/>
          <w:color w:val="000000"/>
          <w:lang w:val="ka-GE"/>
        </w:rPr>
        <w:t xml:space="preserve"> </w:t>
      </w:r>
      <w:r w:rsidRPr="001C65ED">
        <w:rPr>
          <w:rFonts w:ascii="Sylfaen" w:hAnsi="Sylfaen" w:cs="Sylfaen"/>
          <w:color w:val="000000"/>
          <w:lang w:val="ka-GE"/>
        </w:rPr>
        <w:t>და</w:t>
      </w:r>
      <w:r w:rsidRPr="001C65ED">
        <w:rPr>
          <w:rFonts w:ascii="Sylfaen" w:hAnsi="Sylfaen"/>
          <w:color w:val="000000"/>
          <w:lang w:val="ka-GE"/>
        </w:rPr>
        <w:t xml:space="preserve"> </w:t>
      </w:r>
      <w:r w:rsidRPr="001C65ED">
        <w:rPr>
          <w:rFonts w:ascii="Sylfaen" w:hAnsi="Sylfaen" w:cs="Sylfaen"/>
          <w:color w:val="000000"/>
          <w:lang w:val="ka-GE"/>
        </w:rPr>
        <w:t>სამცხე</w:t>
      </w:r>
      <w:r w:rsidRPr="001C65ED">
        <w:rPr>
          <w:rFonts w:ascii="Sylfaen" w:hAnsi="Sylfaen"/>
          <w:color w:val="000000"/>
          <w:lang w:val="ka-GE"/>
        </w:rPr>
        <w:t>-</w:t>
      </w:r>
      <w:r w:rsidRPr="001C65ED">
        <w:rPr>
          <w:rFonts w:ascii="Sylfaen" w:hAnsi="Sylfaen" w:cs="Sylfaen"/>
          <w:color w:val="000000"/>
          <w:lang w:val="ka-GE"/>
        </w:rPr>
        <w:t>ჯავახეთის</w:t>
      </w:r>
      <w:r w:rsidRPr="001C65ED">
        <w:rPr>
          <w:rFonts w:ascii="Sylfaen" w:hAnsi="Sylfaen"/>
          <w:color w:val="000000"/>
          <w:lang w:val="ka-GE"/>
        </w:rPr>
        <w:t xml:space="preserve"> </w:t>
      </w:r>
      <w:r w:rsidRPr="001C65ED">
        <w:rPr>
          <w:rFonts w:ascii="Sylfaen" w:hAnsi="Sylfaen" w:cs="Sylfaen"/>
          <w:color w:val="000000"/>
          <w:lang w:val="ka-GE"/>
        </w:rPr>
        <w:t>რეგიონში</w:t>
      </w:r>
      <w:r w:rsidRPr="001C65ED">
        <w:rPr>
          <w:rFonts w:ascii="Sylfaen" w:hAnsi="Sylfaen"/>
          <w:color w:val="000000"/>
          <w:lang w:val="ka-GE"/>
        </w:rPr>
        <w:t xml:space="preserve"> </w:t>
      </w:r>
      <w:del w:id="340" w:author="Meka Khangoshvili" w:date="2017-03-02T17:02:00Z">
        <w:r w:rsidRPr="001C65ED" w:rsidDel="0052695F">
          <w:rPr>
            <w:rFonts w:ascii="Sylfaen" w:hAnsi="Sylfaen" w:cs="Sylfaen"/>
            <w:color w:val="000000"/>
            <w:lang w:val="ka-GE"/>
          </w:rPr>
          <w:delText>ადგილობრივ</w:delText>
        </w:r>
      </w:del>
      <w:r w:rsidRPr="001C65ED">
        <w:rPr>
          <w:rFonts w:ascii="Sylfaen" w:hAnsi="Sylfaen"/>
          <w:color w:val="000000"/>
          <w:lang w:val="ka-GE"/>
        </w:rPr>
        <w:t xml:space="preserve"> </w:t>
      </w:r>
      <w:r w:rsidRPr="001C65ED">
        <w:rPr>
          <w:rFonts w:ascii="Sylfaen" w:hAnsi="Sylfaen" w:cs="Sylfaen"/>
          <w:color w:val="000000"/>
          <w:lang w:val="ka-GE"/>
        </w:rPr>
        <w:t>სტუდენტ</w:t>
      </w:r>
      <w:ins w:id="341" w:author="Meka Khangoshvili" w:date="2017-03-02T17:03:00Z">
        <w:r w:rsidR="0052695F">
          <w:rPr>
            <w:rFonts w:ascii="Sylfaen" w:hAnsi="Sylfaen" w:cs="Sylfaen"/>
            <w:color w:val="000000"/>
            <w:lang w:val="ka-GE"/>
          </w:rPr>
          <w:t>-ახალგაზრდ</w:t>
        </w:r>
      </w:ins>
      <w:r w:rsidRPr="001C65ED">
        <w:rPr>
          <w:rFonts w:ascii="Sylfaen" w:hAnsi="Sylfaen" w:cs="Sylfaen"/>
          <w:color w:val="000000"/>
          <w:lang w:val="ka-GE"/>
        </w:rPr>
        <w:t>ებთან</w:t>
      </w:r>
      <w:r w:rsidRPr="001C65ED">
        <w:rPr>
          <w:rFonts w:ascii="Sylfaen" w:hAnsi="Sylfaen"/>
          <w:color w:val="000000"/>
          <w:lang w:val="ka-GE"/>
        </w:rPr>
        <w:t xml:space="preserve">; </w:t>
      </w:r>
      <w:r w:rsidRPr="001C65ED">
        <w:rPr>
          <w:rFonts w:ascii="Sylfaen" w:hAnsi="Sylfaen" w:cs="Sylfaen"/>
          <w:color w:val="000000"/>
          <w:lang w:val="ka-GE"/>
        </w:rPr>
        <w:t>კვირეულის</w:t>
      </w:r>
      <w:r w:rsidRPr="001C65ED">
        <w:rPr>
          <w:rFonts w:ascii="Sylfaen" w:hAnsi="Sylfaen"/>
          <w:color w:val="000000"/>
          <w:lang w:val="ka-GE"/>
        </w:rPr>
        <w:t xml:space="preserve"> </w:t>
      </w:r>
      <w:r w:rsidRPr="001C65ED">
        <w:rPr>
          <w:rFonts w:ascii="Sylfaen" w:hAnsi="Sylfaen" w:cs="Sylfaen"/>
          <w:color w:val="000000"/>
          <w:lang w:val="ka-GE"/>
        </w:rPr>
        <w:t>ფარგლებში</w:t>
      </w:r>
      <w:r w:rsidRPr="001C65ED">
        <w:rPr>
          <w:rFonts w:ascii="Sylfaen" w:hAnsi="Sylfaen"/>
          <w:color w:val="000000"/>
          <w:lang w:val="ka-GE"/>
        </w:rPr>
        <w:t xml:space="preserve"> </w:t>
      </w:r>
      <w:r w:rsidRPr="001C65ED">
        <w:rPr>
          <w:rFonts w:ascii="Sylfaen" w:hAnsi="Sylfaen" w:cs="Sylfaen"/>
          <w:color w:val="000000"/>
          <w:lang w:val="ka-GE"/>
        </w:rPr>
        <w:t>აპარატის</w:t>
      </w:r>
      <w:r w:rsidRPr="001C65ED">
        <w:rPr>
          <w:rFonts w:ascii="Sylfaen" w:hAnsi="Sylfaen"/>
          <w:color w:val="000000"/>
          <w:lang w:val="ka-GE"/>
        </w:rPr>
        <w:t xml:space="preserve"> </w:t>
      </w:r>
      <w:r w:rsidRPr="001C65ED">
        <w:rPr>
          <w:rFonts w:ascii="Sylfaen" w:hAnsi="Sylfaen" w:cs="Sylfaen"/>
          <w:color w:val="000000"/>
          <w:lang w:val="ka-GE"/>
        </w:rPr>
        <w:t>ორგანიზებითა</w:t>
      </w:r>
      <w:r w:rsidRPr="001C65ED">
        <w:rPr>
          <w:rFonts w:ascii="Sylfaen" w:hAnsi="Sylfaen"/>
          <w:color w:val="000000"/>
          <w:lang w:val="ka-GE"/>
        </w:rPr>
        <w:t xml:space="preserve"> </w:t>
      </w:r>
      <w:r w:rsidRPr="001C65ED">
        <w:rPr>
          <w:rFonts w:ascii="Sylfaen" w:hAnsi="Sylfaen" w:cs="Sylfaen"/>
          <w:color w:val="000000"/>
          <w:lang w:val="ka-GE"/>
        </w:rPr>
        <w:t>და</w:t>
      </w:r>
      <w:r w:rsidRPr="001C65ED">
        <w:rPr>
          <w:rFonts w:ascii="Sylfaen" w:hAnsi="Sylfaen"/>
          <w:color w:val="000000"/>
          <w:lang w:val="ka-GE"/>
        </w:rPr>
        <w:t xml:space="preserve"> </w:t>
      </w:r>
      <w:r w:rsidRPr="001C65ED">
        <w:rPr>
          <w:rFonts w:ascii="Sylfaen" w:hAnsi="Sylfaen" w:cs="Sylfaen"/>
          <w:color w:val="000000"/>
          <w:lang w:val="ka-GE"/>
        </w:rPr>
        <w:t>საქართველოს</w:t>
      </w:r>
      <w:r w:rsidRPr="001C65ED">
        <w:rPr>
          <w:rFonts w:ascii="Sylfaen" w:hAnsi="Sylfaen"/>
          <w:color w:val="000000"/>
          <w:lang w:val="ka-GE"/>
        </w:rPr>
        <w:t xml:space="preserve"> </w:t>
      </w:r>
      <w:r w:rsidRPr="001C65ED">
        <w:rPr>
          <w:rFonts w:ascii="Sylfaen" w:hAnsi="Sylfaen" w:cs="Sylfaen"/>
          <w:color w:val="000000"/>
          <w:lang w:val="ka-GE"/>
        </w:rPr>
        <w:t>გაეროს</w:t>
      </w:r>
      <w:r w:rsidRPr="001C65ED">
        <w:rPr>
          <w:rFonts w:ascii="Sylfaen" w:hAnsi="Sylfaen"/>
          <w:color w:val="000000"/>
          <w:lang w:val="ka-GE"/>
        </w:rPr>
        <w:t xml:space="preserve"> </w:t>
      </w:r>
      <w:r w:rsidRPr="001C65ED">
        <w:rPr>
          <w:rFonts w:ascii="Sylfaen" w:hAnsi="Sylfaen" w:cs="Sylfaen"/>
          <w:color w:val="000000"/>
          <w:lang w:val="ka-GE"/>
        </w:rPr>
        <w:t>ასოციაციის</w:t>
      </w:r>
      <w:r w:rsidRPr="001C65ED">
        <w:rPr>
          <w:rFonts w:ascii="Sylfaen" w:hAnsi="Sylfaen"/>
          <w:color w:val="000000"/>
          <w:lang w:val="ka-GE"/>
        </w:rPr>
        <w:t xml:space="preserve"> </w:t>
      </w:r>
      <w:r w:rsidRPr="001C65ED">
        <w:rPr>
          <w:rFonts w:ascii="Sylfaen" w:hAnsi="Sylfaen" w:cs="Sylfaen"/>
          <w:color w:val="000000"/>
          <w:lang w:val="ka-GE"/>
        </w:rPr>
        <w:t>ფინანსური</w:t>
      </w:r>
      <w:r w:rsidRPr="001C65ED">
        <w:rPr>
          <w:rFonts w:ascii="Sylfaen" w:hAnsi="Sylfaen"/>
          <w:color w:val="000000"/>
          <w:lang w:val="ka-GE"/>
        </w:rPr>
        <w:t xml:space="preserve"> </w:t>
      </w:r>
      <w:r w:rsidRPr="001C65ED">
        <w:rPr>
          <w:rFonts w:ascii="Sylfaen" w:hAnsi="Sylfaen" w:cs="Sylfaen"/>
          <w:color w:val="000000"/>
          <w:lang w:val="ka-GE"/>
        </w:rPr>
        <w:t>მხარდაჭერით</w:t>
      </w:r>
      <w:r w:rsidRPr="001C65ED">
        <w:rPr>
          <w:rFonts w:ascii="Sylfaen" w:hAnsi="Sylfaen"/>
          <w:color w:val="000000"/>
          <w:lang w:val="ka-GE"/>
        </w:rPr>
        <w:t xml:space="preserve"> </w:t>
      </w:r>
      <w:r w:rsidRPr="001C65ED">
        <w:rPr>
          <w:rFonts w:ascii="Sylfaen" w:hAnsi="Sylfaen" w:cs="Sylfaen"/>
          <w:color w:val="000000"/>
          <w:lang w:val="ka-GE"/>
        </w:rPr>
        <w:t>ჩატარდა</w:t>
      </w:r>
      <w:r w:rsidRPr="001C65ED">
        <w:rPr>
          <w:rFonts w:ascii="Sylfaen" w:hAnsi="Sylfaen"/>
          <w:color w:val="000000"/>
          <w:lang w:val="ka-GE"/>
        </w:rPr>
        <w:t xml:space="preserve"> </w:t>
      </w:r>
      <w:r w:rsidRPr="001C65ED">
        <w:rPr>
          <w:rFonts w:ascii="Sylfaen" w:hAnsi="Sylfaen" w:cs="Sylfaen"/>
          <w:color w:val="000000"/>
          <w:lang w:val="ka-GE"/>
        </w:rPr>
        <w:t>ფოტოკონკურსი</w:t>
      </w:r>
      <w:r w:rsidRPr="001C65ED">
        <w:rPr>
          <w:rFonts w:ascii="Sylfaen" w:hAnsi="Sylfaen"/>
          <w:color w:val="000000"/>
          <w:lang w:val="ka-GE"/>
        </w:rPr>
        <w:t xml:space="preserve"> „</w:t>
      </w:r>
      <w:r w:rsidRPr="001C65ED">
        <w:rPr>
          <w:rFonts w:ascii="Sylfaen" w:hAnsi="Sylfaen" w:cs="Sylfaen"/>
          <w:color w:val="000000"/>
          <w:lang w:val="ka-GE"/>
        </w:rPr>
        <w:t>ჩვენი</w:t>
      </w:r>
      <w:r w:rsidRPr="001C65ED">
        <w:rPr>
          <w:rFonts w:ascii="Sylfaen" w:hAnsi="Sylfaen"/>
          <w:color w:val="000000"/>
          <w:lang w:val="ka-GE"/>
        </w:rPr>
        <w:t xml:space="preserve"> </w:t>
      </w:r>
      <w:r w:rsidRPr="001C65ED">
        <w:rPr>
          <w:rFonts w:ascii="Sylfaen" w:hAnsi="Sylfaen" w:cs="Sylfaen"/>
          <w:color w:val="000000"/>
          <w:lang w:val="ka-GE"/>
        </w:rPr>
        <w:t>მრავალფეროვანი</w:t>
      </w:r>
      <w:r w:rsidRPr="001C65ED">
        <w:rPr>
          <w:rFonts w:ascii="Sylfaen" w:hAnsi="Sylfaen"/>
          <w:color w:val="000000"/>
          <w:lang w:val="ka-GE"/>
        </w:rPr>
        <w:t xml:space="preserve"> </w:t>
      </w:r>
      <w:r w:rsidRPr="001C65ED">
        <w:rPr>
          <w:rFonts w:ascii="Sylfaen" w:hAnsi="Sylfaen" w:cs="Sylfaen"/>
          <w:color w:val="000000"/>
          <w:lang w:val="ka-GE"/>
        </w:rPr>
        <w:t>სამშობლო</w:t>
      </w:r>
      <w:r w:rsidRPr="001C65ED">
        <w:rPr>
          <w:rFonts w:ascii="Sylfaen" w:hAnsi="Sylfaen"/>
          <w:color w:val="000000"/>
          <w:lang w:val="ka-GE"/>
        </w:rPr>
        <w:t>“</w:t>
      </w:r>
      <w:ins w:id="342" w:author="Meka Khangoshvili" w:date="2017-03-02T17:05:00Z">
        <w:r w:rsidR="0052695F">
          <w:rPr>
            <w:rFonts w:ascii="Sylfaen" w:hAnsi="Sylfaen"/>
            <w:color w:val="000000"/>
            <w:lang w:val="ka-GE"/>
          </w:rPr>
          <w:t xml:space="preserve">, კონკურსში გამარჯვებულ 13 მონაწილეს გადეცა ფასიანი </w:t>
        </w:r>
        <w:r w:rsidR="0052695F">
          <w:rPr>
            <w:rFonts w:ascii="Sylfaen" w:hAnsi="Sylfaen"/>
            <w:color w:val="000000"/>
            <w:lang w:val="ka-GE"/>
          </w:rPr>
          <w:lastRenderedPageBreak/>
          <w:t>საჩუქრები; კვირეული დაიხურა სახელმწიფო მინისტრის ოფიციალური მიღებით (ეს ინფორმაცია არ</w:t>
        </w:r>
      </w:ins>
      <w:ins w:id="343" w:author="Meka Khangoshvili" w:date="2017-03-02T17:08:00Z">
        <w:r w:rsidR="0052695F">
          <w:rPr>
            <w:rFonts w:ascii="Sylfaen" w:hAnsi="Sylfaen"/>
            <w:color w:val="000000"/>
            <w:lang w:val="ka-GE"/>
          </w:rPr>
          <w:t xml:space="preserve"> </w:t>
        </w:r>
      </w:ins>
      <w:ins w:id="344" w:author="Meka Khangoshvili" w:date="2017-03-02T17:05:00Z">
        <w:r w:rsidR="0052695F">
          <w:rPr>
            <w:rFonts w:ascii="Sylfaen" w:hAnsi="Sylfaen"/>
            <w:color w:val="000000"/>
            <w:lang w:val="ka-GE"/>
          </w:rPr>
          <w:t>უნდა იყოს</w:t>
        </w:r>
      </w:ins>
      <w:ins w:id="345" w:author="Meka Khangoshvili" w:date="2017-03-02T17:08:00Z">
        <w:r w:rsidR="0052695F">
          <w:rPr>
            <w:rFonts w:ascii="Sylfaen" w:hAnsi="Sylfaen"/>
            <w:color w:val="000000"/>
            <w:lang w:val="ka-GE"/>
          </w:rPr>
          <w:t>?)</w:t>
        </w:r>
      </w:ins>
      <w:del w:id="346" w:author="Meka Khangoshvili" w:date="2017-03-02T17:05:00Z">
        <w:r w:rsidRPr="001C65ED" w:rsidDel="0052695F">
          <w:rPr>
            <w:rFonts w:ascii="Sylfaen" w:hAnsi="Sylfaen"/>
            <w:color w:val="000000"/>
            <w:lang w:val="ka-GE"/>
          </w:rPr>
          <w:delText xml:space="preserve">. </w:delText>
        </w:r>
      </w:del>
      <w:r w:rsidRPr="001C65ED">
        <w:rPr>
          <w:rFonts w:ascii="Sylfaen" w:hAnsi="Sylfaen"/>
          <w:color w:val="000000"/>
          <w:lang w:val="ka-GE"/>
        </w:rPr>
        <w:t xml:space="preserve"> </w:t>
      </w:r>
    </w:p>
    <w:p w14:paraId="53545B5C" w14:textId="77777777" w:rsidR="000A31A7" w:rsidRDefault="000A31A7" w:rsidP="00256BA3">
      <w:pPr>
        <w:pStyle w:val="ListParagraph"/>
        <w:numPr>
          <w:ilvl w:val="0"/>
          <w:numId w:val="79"/>
        </w:numPr>
        <w:shd w:val="clear" w:color="auto" w:fill="FFFFFF"/>
        <w:spacing w:after="0"/>
        <w:jc w:val="both"/>
        <w:rPr>
          <w:rFonts w:ascii="Sylfaen" w:hAnsi="Sylfaen"/>
          <w:color w:val="000000"/>
          <w:lang w:val="ka-GE"/>
        </w:rPr>
      </w:pPr>
      <w:r w:rsidRPr="001C65ED">
        <w:rPr>
          <w:rFonts w:ascii="Sylfaen" w:hAnsi="Sylfaen" w:cs="Sylfaen"/>
          <w:color w:val="000000"/>
          <w:lang w:val="ka-GE"/>
        </w:rPr>
        <w:t>გაიმართა შეხვედრები ყვარლის</w:t>
      </w:r>
      <w:r w:rsidRPr="001C65ED">
        <w:rPr>
          <w:rFonts w:ascii="Sylfaen" w:hAnsi="Sylfaen"/>
          <w:color w:val="000000"/>
          <w:lang w:val="ka-GE"/>
        </w:rPr>
        <w:t xml:space="preserve"> </w:t>
      </w:r>
      <w:r w:rsidRPr="001C65ED">
        <w:rPr>
          <w:rFonts w:ascii="Sylfaen" w:hAnsi="Sylfaen" w:cs="Sylfaen"/>
          <w:color w:val="000000"/>
          <w:lang w:val="ka-GE"/>
        </w:rPr>
        <w:t>მუნიციპალიტეტების</w:t>
      </w:r>
      <w:r w:rsidRPr="001C65ED">
        <w:rPr>
          <w:rFonts w:ascii="Sylfaen" w:hAnsi="Sylfaen"/>
          <w:color w:val="000000"/>
          <w:lang w:val="ka-GE"/>
        </w:rPr>
        <w:t xml:space="preserve"> </w:t>
      </w:r>
      <w:r w:rsidRPr="001C65ED">
        <w:rPr>
          <w:rFonts w:ascii="Sylfaen" w:hAnsi="Sylfaen" w:cs="Sylfaen"/>
          <w:color w:val="000000"/>
          <w:lang w:val="ka-GE"/>
        </w:rPr>
        <w:t>სოფლების</w:t>
      </w:r>
      <w:r w:rsidRPr="001C65ED">
        <w:rPr>
          <w:rFonts w:ascii="Sylfaen" w:hAnsi="Sylfaen"/>
          <w:color w:val="000000"/>
          <w:lang w:val="ka-GE"/>
        </w:rPr>
        <w:t xml:space="preserve"> </w:t>
      </w:r>
      <w:r w:rsidRPr="001C65ED">
        <w:rPr>
          <w:rFonts w:ascii="Sylfaen" w:hAnsi="Sylfaen" w:cs="Sylfaen"/>
          <w:color w:val="000000"/>
          <w:lang w:val="ka-GE"/>
        </w:rPr>
        <w:t>თივის</w:t>
      </w:r>
      <w:r w:rsidRPr="001C65ED">
        <w:rPr>
          <w:rFonts w:ascii="Sylfaen" w:hAnsi="Sylfaen"/>
          <w:color w:val="000000"/>
          <w:lang w:val="ka-GE"/>
        </w:rPr>
        <w:t xml:space="preserve">, </w:t>
      </w:r>
      <w:r w:rsidRPr="001C65ED">
        <w:rPr>
          <w:rFonts w:ascii="Sylfaen" w:hAnsi="Sylfaen" w:cs="Sylfaen"/>
          <w:color w:val="000000"/>
          <w:lang w:val="ka-GE"/>
        </w:rPr>
        <w:t>ჩანტლისყურისა</w:t>
      </w:r>
      <w:r w:rsidRPr="001C65ED">
        <w:rPr>
          <w:rFonts w:ascii="Sylfaen" w:hAnsi="Sylfaen"/>
          <w:color w:val="000000"/>
          <w:lang w:val="ka-GE"/>
        </w:rPr>
        <w:t xml:space="preserve"> </w:t>
      </w:r>
      <w:r w:rsidRPr="001C65ED">
        <w:rPr>
          <w:rFonts w:ascii="Sylfaen" w:hAnsi="Sylfaen" w:cs="Sylfaen"/>
          <w:color w:val="000000"/>
          <w:lang w:val="ka-GE"/>
        </w:rPr>
        <w:t>და</w:t>
      </w:r>
      <w:r w:rsidRPr="001C65ED">
        <w:rPr>
          <w:rFonts w:ascii="Sylfaen" w:hAnsi="Sylfaen"/>
          <w:color w:val="000000"/>
          <w:lang w:val="ka-GE"/>
        </w:rPr>
        <w:t xml:space="preserve"> </w:t>
      </w:r>
      <w:r w:rsidRPr="001C65ED">
        <w:rPr>
          <w:rFonts w:ascii="Sylfaen" w:hAnsi="Sylfaen" w:cs="Sylfaen"/>
          <w:color w:val="000000"/>
          <w:lang w:val="ka-GE"/>
        </w:rPr>
        <w:t>სარუსოს</w:t>
      </w:r>
      <w:r w:rsidRPr="001C65ED">
        <w:rPr>
          <w:rFonts w:ascii="Sylfaen" w:hAnsi="Sylfaen"/>
          <w:color w:val="000000"/>
          <w:lang w:val="ka-GE"/>
        </w:rPr>
        <w:t xml:space="preserve">, </w:t>
      </w:r>
      <w:r w:rsidRPr="001C65ED">
        <w:rPr>
          <w:rFonts w:ascii="Sylfaen" w:hAnsi="Sylfaen" w:cs="Sylfaen"/>
          <w:color w:val="000000"/>
          <w:lang w:val="ka-GE"/>
        </w:rPr>
        <w:t>ასევე</w:t>
      </w:r>
      <w:r w:rsidRPr="001C65ED">
        <w:rPr>
          <w:rFonts w:ascii="Sylfaen" w:hAnsi="Sylfaen"/>
          <w:color w:val="000000"/>
          <w:lang w:val="ka-GE"/>
        </w:rPr>
        <w:t xml:space="preserve"> </w:t>
      </w:r>
      <w:r w:rsidRPr="001C65ED">
        <w:rPr>
          <w:rFonts w:ascii="Sylfaen" w:hAnsi="Sylfaen" w:cs="Sylfaen"/>
          <w:color w:val="000000"/>
          <w:lang w:val="ka-GE"/>
        </w:rPr>
        <w:t>თელავის</w:t>
      </w:r>
      <w:r w:rsidRPr="001C65ED">
        <w:rPr>
          <w:rFonts w:ascii="Sylfaen" w:hAnsi="Sylfaen"/>
          <w:color w:val="000000"/>
          <w:lang w:val="ka-GE"/>
        </w:rPr>
        <w:t xml:space="preserve"> </w:t>
      </w:r>
      <w:r w:rsidRPr="001C65ED">
        <w:rPr>
          <w:rFonts w:ascii="Sylfaen" w:hAnsi="Sylfaen" w:cs="Sylfaen"/>
          <w:color w:val="000000"/>
          <w:lang w:val="ka-GE"/>
        </w:rPr>
        <w:t>მუნიციპალიტეტის</w:t>
      </w:r>
      <w:r w:rsidRPr="001C65ED">
        <w:rPr>
          <w:rFonts w:ascii="Sylfaen" w:hAnsi="Sylfaen"/>
          <w:color w:val="000000"/>
          <w:lang w:val="ka-GE"/>
        </w:rPr>
        <w:t xml:space="preserve"> </w:t>
      </w:r>
      <w:r w:rsidRPr="001C65ED">
        <w:rPr>
          <w:rFonts w:ascii="Sylfaen" w:hAnsi="Sylfaen" w:cs="Sylfaen"/>
          <w:color w:val="000000"/>
          <w:lang w:val="ka-GE"/>
        </w:rPr>
        <w:t>სოფ</w:t>
      </w:r>
      <w:r w:rsidRPr="001C65ED">
        <w:rPr>
          <w:rFonts w:ascii="Sylfaen" w:hAnsi="Sylfaen"/>
          <w:color w:val="000000"/>
          <w:lang w:val="ka-GE"/>
        </w:rPr>
        <w:t xml:space="preserve">. </w:t>
      </w:r>
      <w:r w:rsidRPr="001C65ED">
        <w:rPr>
          <w:rFonts w:ascii="Sylfaen" w:hAnsi="Sylfaen" w:cs="Sylfaen"/>
          <w:color w:val="000000"/>
          <w:lang w:val="ka-GE"/>
        </w:rPr>
        <w:t>ყარაჯალას</w:t>
      </w:r>
      <w:r w:rsidRPr="001C65ED">
        <w:rPr>
          <w:rFonts w:ascii="Sylfaen" w:hAnsi="Sylfaen"/>
          <w:color w:val="000000"/>
          <w:lang w:val="ka-GE"/>
        </w:rPr>
        <w:t xml:space="preserve"> </w:t>
      </w:r>
      <w:r w:rsidRPr="001C65ED">
        <w:rPr>
          <w:rFonts w:ascii="Sylfaen" w:hAnsi="Sylfaen" w:cs="Sylfaen"/>
          <w:color w:val="000000"/>
          <w:lang w:val="ka-GE"/>
        </w:rPr>
        <w:t>საჯარო</w:t>
      </w:r>
      <w:r w:rsidRPr="001C65ED">
        <w:rPr>
          <w:rFonts w:ascii="Sylfaen" w:hAnsi="Sylfaen"/>
          <w:color w:val="000000"/>
          <w:lang w:val="ka-GE"/>
        </w:rPr>
        <w:t xml:space="preserve"> </w:t>
      </w:r>
      <w:r w:rsidRPr="001C65ED">
        <w:rPr>
          <w:rFonts w:ascii="Sylfaen" w:hAnsi="Sylfaen" w:cs="Sylfaen"/>
          <w:color w:val="000000"/>
          <w:lang w:val="ka-GE"/>
        </w:rPr>
        <w:t>სკოლების</w:t>
      </w:r>
      <w:r w:rsidRPr="001C65ED">
        <w:rPr>
          <w:rFonts w:ascii="Sylfaen" w:hAnsi="Sylfaen"/>
          <w:color w:val="000000"/>
          <w:lang w:val="ka-GE"/>
        </w:rPr>
        <w:t xml:space="preserve"> </w:t>
      </w:r>
      <w:r w:rsidRPr="001C65ED">
        <w:rPr>
          <w:rFonts w:ascii="Sylfaen" w:hAnsi="Sylfaen" w:cs="Sylfaen"/>
          <w:color w:val="000000"/>
          <w:lang w:val="ka-GE"/>
        </w:rPr>
        <w:t>პირველკლასელებთან,</w:t>
      </w:r>
      <w:r w:rsidRPr="001C65ED">
        <w:rPr>
          <w:rFonts w:ascii="Sylfaen" w:hAnsi="Sylfaen"/>
          <w:color w:val="000000"/>
          <w:lang w:val="ka-GE"/>
        </w:rPr>
        <w:t xml:space="preserve"> </w:t>
      </w:r>
      <w:r w:rsidRPr="001C65ED">
        <w:rPr>
          <w:rFonts w:ascii="Sylfaen" w:hAnsi="Sylfaen" w:cs="Sylfaen"/>
          <w:color w:val="000000"/>
          <w:lang w:val="ka-GE"/>
        </w:rPr>
        <w:t>ახმეტის</w:t>
      </w:r>
      <w:r w:rsidRPr="001C65ED">
        <w:rPr>
          <w:rFonts w:ascii="Sylfaen" w:hAnsi="Sylfaen"/>
          <w:color w:val="000000"/>
          <w:lang w:val="ka-GE"/>
        </w:rPr>
        <w:t xml:space="preserve"> </w:t>
      </w:r>
      <w:r w:rsidRPr="001C65ED">
        <w:rPr>
          <w:rFonts w:ascii="Sylfaen" w:hAnsi="Sylfaen" w:cs="Sylfaen"/>
          <w:color w:val="000000"/>
          <w:lang w:val="ka-GE"/>
        </w:rPr>
        <w:t>მუნიციპალიტეტის</w:t>
      </w:r>
      <w:r w:rsidRPr="001C65ED">
        <w:rPr>
          <w:rFonts w:ascii="Sylfaen" w:hAnsi="Sylfaen"/>
          <w:color w:val="000000"/>
          <w:lang w:val="ka-GE"/>
        </w:rPr>
        <w:t xml:space="preserve"> </w:t>
      </w:r>
      <w:r w:rsidRPr="001C65ED">
        <w:rPr>
          <w:rFonts w:ascii="Sylfaen" w:hAnsi="Sylfaen" w:cs="Sylfaen"/>
          <w:color w:val="000000"/>
          <w:lang w:val="ka-GE"/>
        </w:rPr>
        <w:t>სოფ</w:t>
      </w:r>
      <w:r w:rsidRPr="001C65ED">
        <w:rPr>
          <w:rFonts w:ascii="Sylfaen" w:hAnsi="Sylfaen"/>
          <w:color w:val="000000"/>
          <w:lang w:val="ka-GE"/>
        </w:rPr>
        <w:t xml:space="preserve">. </w:t>
      </w:r>
      <w:r w:rsidRPr="001C65ED">
        <w:rPr>
          <w:rFonts w:ascii="Sylfaen" w:hAnsi="Sylfaen" w:cs="Sylfaen"/>
          <w:color w:val="000000"/>
          <w:lang w:val="ka-GE"/>
        </w:rPr>
        <w:t>კასრისწყლის</w:t>
      </w:r>
      <w:r w:rsidRPr="001C65ED">
        <w:rPr>
          <w:rFonts w:ascii="Sylfaen" w:hAnsi="Sylfaen"/>
          <w:color w:val="000000"/>
          <w:lang w:val="ka-GE"/>
        </w:rPr>
        <w:t xml:space="preserve"> </w:t>
      </w:r>
      <w:r w:rsidRPr="001C65ED">
        <w:rPr>
          <w:rFonts w:ascii="Sylfaen" w:hAnsi="Sylfaen" w:cs="Sylfaen"/>
          <w:color w:val="000000"/>
          <w:lang w:val="ka-GE"/>
        </w:rPr>
        <w:t>საჯარო</w:t>
      </w:r>
      <w:r w:rsidRPr="001C65ED">
        <w:rPr>
          <w:rFonts w:ascii="Sylfaen" w:hAnsi="Sylfaen"/>
          <w:color w:val="000000"/>
          <w:lang w:val="ka-GE"/>
        </w:rPr>
        <w:t xml:space="preserve"> </w:t>
      </w:r>
      <w:r w:rsidRPr="001C65ED">
        <w:rPr>
          <w:rFonts w:ascii="Sylfaen" w:hAnsi="Sylfaen" w:cs="Sylfaen"/>
          <w:color w:val="000000"/>
          <w:lang w:val="ka-GE"/>
        </w:rPr>
        <w:t>სკოლის</w:t>
      </w:r>
      <w:r w:rsidRPr="001C65ED">
        <w:rPr>
          <w:rFonts w:ascii="Sylfaen" w:hAnsi="Sylfaen"/>
          <w:color w:val="000000"/>
          <w:lang w:val="ka-GE"/>
        </w:rPr>
        <w:t xml:space="preserve"> </w:t>
      </w:r>
      <w:r w:rsidRPr="001C65ED">
        <w:rPr>
          <w:rFonts w:ascii="Sylfaen" w:hAnsi="Sylfaen" w:cs="Sylfaen"/>
          <w:color w:val="000000"/>
          <w:lang w:val="ka-GE"/>
        </w:rPr>
        <w:t>მოსწავლეებთან</w:t>
      </w:r>
      <w:r w:rsidRPr="001C65ED">
        <w:rPr>
          <w:rFonts w:ascii="Sylfaen" w:hAnsi="Sylfaen"/>
          <w:color w:val="000000"/>
          <w:lang w:val="ka-GE"/>
        </w:rPr>
        <w:t xml:space="preserve">. </w:t>
      </w:r>
      <w:r w:rsidRPr="001C65ED">
        <w:rPr>
          <w:rFonts w:ascii="Sylfaen" w:hAnsi="Sylfaen" w:cs="Sylfaen"/>
          <w:color w:val="000000"/>
          <w:lang w:val="ka-GE"/>
        </w:rPr>
        <w:t>აპარატის</w:t>
      </w:r>
      <w:r w:rsidRPr="001C65ED">
        <w:rPr>
          <w:rFonts w:ascii="Sylfaen" w:hAnsi="Sylfaen"/>
          <w:color w:val="000000"/>
          <w:lang w:val="ka-GE"/>
        </w:rPr>
        <w:t xml:space="preserve"> </w:t>
      </w:r>
      <w:r w:rsidRPr="001C65ED">
        <w:rPr>
          <w:rFonts w:ascii="Sylfaen" w:hAnsi="Sylfaen" w:cs="Sylfaen"/>
          <w:color w:val="000000"/>
          <w:lang w:val="ka-GE"/>
        </w:rPr>
        <w:t>თანამშრომლებმა</w:t>
      </w:r>
      <w:r w:rsidRPr="001C65ED">
        <w:rPr>
          <w:rFonts w:ascii="Sylfaen" w:hAnsi="Sylfaen"/>
          <w:color w:val="000000"/>
          <w:lang w:val="ka-GE"/>
        </w:rPr>
        <w:t xml:space="preserve"> </w:t>
      </w:r>
      <w:r w:rsidRPr="001C65ED">
        <w:rPr>
          <w:rFonts w:ascii="Sylfaen" w:hAnsi="Sylfaen" w:cs="Sylfaen"/>
          <w:color w:val="000000"/>
          <w:lang w:val="ka-GE"/>
        </w:rPr>
        <w:t>ბავშვებს</w:t>
      </w:r>
      <w:r w:rsidRPr="001C65ED">
        <w:rPr>
          <w:rFonts w:ascii="Sylfaen" w:hAnsi="Sylfaen"/>
          <w:color w:val="000000"/>
          <w:lang w:val="ka-GE"/>
        </w:rPr>
        <w:t xml:space="preserve"> </w:t>
      </w:r>
      <w:r w:rsidRPr="001C65ED">
        <w:rPr>
          <w:rFonts w:ascii="Sylfaen" w:hAnsi="Sylfaen" w:cs="Sylfaen"/>
          <w:color w:val="000000"/>
          <w:lang w:val="ka-GE"/>
        </w:rPr>
        <w:t>ფოლკლორულ</w:t>
      </w:r>
      <w:r w:rsidRPr="001C65ED">
        <w:rPr>
          <w:rFonts w:ascii="Sylfaen" w:hAnsi="Sylfaen"/>
          <w:color w:val="000000"/>
          <w:lang w:val="ka-GE"/>
        </w:rPr>
        <w:t>-</w:t>
      </w:r>
      <w:r w:rsidRPr="001C65ED">
        <w:rPr>
          <w:rFonts w:ascii="Sylfaen" w:hAnsi="Sylfaen" w:cs="Sylfaen"/>
          <w:color w:val="000000"/>
          <w:lang w:val="ka-GE"/>
        </w:rPr>
        <w:t>შემეცნებითი</w:t>
      </w:r>
      <w:r w:rsidRPr="001C65ED">
        <w:rPr>
          <w:rFonts w:ascii="Sylfaen" w:hAnsi="Sylfaen"/>
          <w:color w:val="000000"/>
          <w:lang w:val="ka-GE"/>
        </w:rPr>
        <w:t xml:space="preserve"> </w:t>
      </w:r>
      <w:r w:rsidRPr="001C65ED">
        <w:rPr>
          <w:rFonts w:ascii="Sylfaen" w:hAnsi="Sylfaen" w:cs="Sylfaen"/>
          <w:color w:val="000000"/>
          <w:lang w:val="ka-GE"/>
        </w:rPr>
        <w:t>ხასიათის</w:t>
      </w:r>
      <w:r w:rsidRPr="001C65ED">
        <w:rPr>
          <w:rFonts w:ascii="Sylfaen" w:hAnsi="Sylfaen"/>
          <w:color w:val="000000"/>
          <w:lang w:val="ka-GE"/>
        </w:rPr>
        <w:t xml:space="preserve"> </w:t>
      </w:r>
      <w:r w:rsidRPr="001C65ED">
        <w:rPr>
          <w:rFonts w:ascii="Sylfaen" w:hAnsi="Sylfaen" w:cs="Sylfaen"/>
          <w:color w:val="000000"/>
          <w:lang w:val="ka-GE"/>
        </w:rPr>
        <w:t>საბავშვო</w:t>
      </w:r>
      <w:r w:rsidRPr="001C65ED">
        <w:rPr>
          <w:rFonts w:ascii="Sylfaen" w:hAnsi="Sylfaen"/>
          <w:color w:val="000000"/>
          <w:lang w:val="ka-GE"/>
        </w:rPr>
        <w:t xml:space="preserve"> </w:t>
      </w:r>
      <w:r w:rsidRPr="001C65ED">
        <w:rPr>
          <w:rFonts w:ascii="Sylfaen" w:hAnsi="Sylfaen" w:cs="Sylfaen"/>
          <w:color w:val="000000"/>
          <w:lang w:val="ka-GE"/>
        </w:rPr>
        <w:t>ლიტერატურა</w:t>
      </w:r>
      <w:r w:rsidRPr="001C65ED">
        <w:rPr>
          <w:rFonts w:ascii="Sylfaen" w:hAnsi="Sylfaen"/>
          <w:color w:val="000000"/>
          <w:lang w:val="ka-GE"/>
        </w:rPr>
        <w:t xml:space="preserve"> </w:t>
      </w:r>
      <w:r w:rsidRPr="001C65ED">
        <w:rPr>
          <w:rFonts w:ascii="Sylfaen" w:hAnsi="Sylfaen" w:cs="Sylfaen"/>
          <w:color w:val="000000"/>
          <w:lang w:val="ka-GE"/>
        </w:rPr>
        <w:t>გააცნეს</w:t>
      </w:r>
      <w:r w:rsidRPr="001C65ED">
        <w:rPr>
          <w:rFonts w:ascii="Sylfaen" w:hAnsi="Sylfaen"/>
          <w:color w:val="000000"/>
          <w:lang w:val="ka-GE"/>
        </w:rPr>
        <w:t xml:space="preserve">. </w:t>
      </w:r>
      <w:r w:rsidRPr="001C65ED">
        <w:rPr>
          <w:rFonts w:ascii="Sylfaen" w:hAnsi="Sylfaen" w:cs="Sylfaen"/>
          <w:color w:val="000000"/>
          <w:lang w:val="ka-GE"/>
        </w:rPr>
        <w:t>საქართველოს</w:t>
      </w:r>
      <w:r w:rsidRPr="001C65ED">
        <w:rPr>
          <w:rFonts w:ascii="Sylfaen" w:hAnsi="Sylfaen"/>
          <w:color w:val="000000"/>
          <w:lang w:val="ka-GE"/>
        </w:rPr>
        <w:t xml:space="preserve"> </w:t>
      </w:r>
      <w:r w:rsidRPr="001C65ED">
        <w:rPr>
          <w:rFonts w:ascii="Sylfaen" w:hAnsi="Sylfaen" w:cs="Sylfaen"/>
          <w:color w:val="000000"/>
          <w:lang w:val="ka-GE"/>
        </w:rPr>
        <w:t>გაეროს</w:t>
      </w:r>
      <w:r w:rsidRPr="001C65ED">
        <w:rPr>
          <w:rFonts w:ascii="Sylfaen" w:hAnsi="Sylfaen"/>
          <w:color w:val="000000"/>
          <w:lang w:val="ka-GE"/>
        </w:rPr>
        <w:t xml:space="preserve"> </w:t>
      </w:r>
      <w:r w:rsidRPr="001C65ED">
        <w:rPr>
          <w:rFonts w:ascii="Sylfaen" w:hAnsi="Sylfaen" w:cs="Sylfaen"/>
          <w:color w:val="000000"/>
          <w:lang w:val="ka-GE"/>
        </w:rPr>
        <w:t>ასოციაციის</w:t>
      </w:r>
      <w:r w:rsidRPr="001C65ED">
        <w:rPr>
          <w:rFonts w:ascii="Sylfaen" w:hAnsi="Sylfaen"/>
          <w:color w:val="000000"/>
          <w:lang w:val="ka-GE"/>
        </w:rPr>
        <w:t xml:space="preserve"> </w:t>
      </w:r>
      <w:r w:rsidRPr="001C65ED">
        <w:rPr>
          <w:rFonts w:ascii="Sylfaen" w:hAnsi="Sylfaen" w:cs="Sylfaen"/>
          <w:color w:val="000000"/>
          <w:lang w:val="ka-GE"/>
        </w:rPr>
        <w:t>მხარდაჭერით</w:t>
      </w:r>
      <w:r w:rsidRPr="001C65ED">
        <w:rPr>
          <w:rFonts w:ascii="Sylfaen" w:hAnsi="Sylfaen"/>
          <w:color w:val="000000"/>
          <w:lang w:val="ka-GE"/>
        </w:rPr>
        <w:t xml:space="preserve"> </w:t>
      </w:r>
      <w:r w:rsidRPr="001C65ED">
        <w:rPr>
          <w:rFonts w:ascii="Sylfaen" w:hAnsi="Sylfaen" w:cs="Sylfaen"/>
          <w:color w:val="000000"/>
          <w:lang w:val="ka-GE"/>
        </w:rPr>
        <w:t>სკოლის</w:t>
      </w:r>
      <w:r w:rsidRPr="001C65ED">
        <w:rPr>
          <w:rFonts w:ascii="Sylfaen" w:hAnsi="Sylfaen"/>
          <w:color w:val="000000"/>
          <w:lang w:val="ka-GE"/>
        </w:rPr>
        <w:t xml:space="preserve"> </w:t>
      </w:r>
      <w:r w:rsidRPr="001C65ED">
        <w:rPr>
          <w:rFonts w:ascii="Sylfaen" w:hAnsi="Sylfaen" w:cs="Sylfaen"/>
          <w:color w:val="000000"/>
          <w:lang w:val="ka-GE"/>
        </w:rPr>
        <w:t>ბიბლიოთეკებს</w:t>
      </w:r>
      <w:r w:rsidRPr="001C65ED">
        <w:rPr>
          <w:rFonts w:ascii="Sylfaen" w:hAnsi="Sylfaen"/>
          <w:color w:val="000000"/>
          <w:lang w:val="ka-GE"/>
        </w:rPr>
        <w:t xml:space="preserve"> </w:t>
      </w:r>
      <w:r w:rsidRPr="001C65ED">
        <w:rPr>
          <w:rFonts w:ascii="Sylfaen" w:hAnsi="Sylfaen" w:cs="Sylfaen"/>
          <w:color w:val="000000"/>
          <w:lang w:val="ka-GE"/>
        </w:rPr>
        <w:t>წიგნები</w:t>
      </w:r>
      <w:r w:rsidRPr="001C65ED">
        <w:rPr>
          <w:rFonts w:ascii="Sylfaen" w:hAnsi="Sylfaen"/>
          <w:color w:val="000000"/>
          <w:lang w:val="ka-GE"/>
        </w:rPr>
        <w:t xml:space="preserve">, </w:t>
      </w:r>
      <w:r w:rsidRPr="001C65ED">
        <w:rPr>
          <w:rFonts w:ascii="Sylfaen" w:hAnsi="Sylfaen" w:cs="Sylfaen"/>
          <w:color w:val="000000"/>
          <w:lang w:val="ka-GE"/>
        </w:rPr>
        <w:t>ხოლო</w:t>
      </w:r>
      <w:r w:rsidRPr="001C65ED">
        <w:rPr>
          <w:rFonts w:ascii="Sylfaen" w:hAnsi="Sylfaen"/>
          <w:color w:val="000000"/>
          <w:lang w:val="ka-GE"/>
        </w:rPr>
        <w:t xml:space="preserve"> </w:t>
      </w:r>
      <w:r w:rsidRPr="001C65ED">
        <w:rPr>
          <w:rFonts w:ascii="Sylfaen" w:hAnsi="Sylfaen" w:cs="Sylfaen"/>
          <w:color w:val="000000"/>
          <w:lang w:val="ka-GE"/>
        </w:rPr>
        <w:t>მოსწავლეებს</w:t>
      </w:r>
      <w:r w:rsidRPr="001C65ED">
        <w:rPr>
          <w:rFonts w:ascii="Sylfaen" w:hAnsi="Sylfaen"/>
          <w:color w:val="000000"/>
          <w:lang w:val="ka-GE"/>
        </w:rPr>
        <w:t xml:space="preserve"> </w:t>
      </w:r>
      <w:r w:rsidRPr="001C65ED">
        <w:rPr>
          <w:rFonts w:ascii="Sylfaen" w:hAnsi="Sylfaen" w:cs="Sylfaen"/>
          <w:color w:val="000000"/>
          <w:lang w:val="ka-GE"/>
        </w:rPr>
        <w:t>საკანცელარიო</w:t>
      </w:r>
      <w:r w:rsidRPr="001C65ED">
        <w:rPr>
          <w:rFonts w:ascii="Sylfaen" w:hAnsi="Sylfaen"/>
          <w:color w:val="000000"/>
          <w:lang w:val="ka-GE"/>
        </w:rPr>
        <w:t xml:space="preserve"> </w:t>
      </w:r>
      <w:r w:rsidRPr="001C65ED">
        <w:rPr>
          <w:rFonts w:ascii="Sylfaen" w:hAnsi="Sylfaen" w:cs="Sylfaen"/>
          <w:color w:val="000000"/>
          <w:lang w:val="ka-GE"/>
        </w:rPr>
        <w:t>ნივთების</w:t>
      </w:r>
      <w:r w:rsidRPr="001C65ED">
        <w:rPr>
          <w:rFonts w:ascii="Sylfaen" w:hAnsi="Sylfaen"/>
          <w:color w:val="000000"/>
          <w:lang w:val="ka-GE"/>
        </w:rPr>
        <w:t xml:space="preserve"> </w:t>
      </w:r>
      <w:r w:rsidRPr="001C65ED">
        <w:rPr>
          <w:rFonts w:ascii="Sylfaen" w:hAnsi="Sylfaen" w:cs="Sylfaen"/>
          <w:color w:val="000000"/>
          <w:lang w:val="ka-GE"/>
        </w:rPr>
        <w:t>ნაკრები</w:t>
      </w:r>
      <w:r w:rsidRPr="001C65ED">
        <w:rPr>
          <w:rFonts w:ascii="Sylfaen" w:hAnsi="Sylfaen"/>
          <w:color w:val="000000"/>
          <w:lang w:val="ka-GE"/>
        </w:rPr>
        <w:t xml:space="preserve"> </w:t>
      </w:r>
      <w:r w:rsidRPr="001C65ED">
        <w:rPr>
          <w:rFonts w:ascii="Sylfaen" w:hAnsi="Sylfaen" w:cs="Sylfaen"/>
          <w:color w:val="000000"/>
          <w:lang w:val="ka-GE"/>
        </w:rPr>
        <w:t>გადაეცათ</w:t>
      </w:r>
      <w:r w:rsidRPr="001C65ED">
        <w:rPr>
          <w:rFonts w:ascii="Sylfaen" w:hAnsi="Sylfaen"/>
          <w:color w:val="000000"/>
          <w:lang w:val="ka-GE"/>
        </w:rPr>
        <w:t xml:space="preserve"> </w:t>
      </w:r>
      <w:r w:rsidRPr="001C65ED">
        <w:rPr>
          <w:rFonts w:ascii="Sylfaen" w:hAnsi="Sylfaen" w:cs="Sylfaen"/>
          <w:color w:val="000000"/>
          <w:lang w:val="ka-GE"/>
        </w:rPr>
        <w:t>საჩუქრად</w:t>
      </w:r>
      <w:r w:rsidRPr="001C65ED">
        <w:rPr>
          <w:rFonts w:ascii="Sylfaen" w:hAnsi="Sylfaen"/>
          <w:color w:val="000000"/>
          <w:lang w:val="ka-GE"/>
        </w:rPr>
        <w:t>.</w:t>
      </w:r>
    </w:p>
    <w:p w14:paraId="3FA632D1" w14:textId="77777777" w:rsidR="00114264" w:rsidRDefault="00114264" w:rsidP="00114264">
      <w:pPr>
        <w:pStyle w:val="ListParagraph"/>
        <w:shd w:val="clear" w:color="auto" w:fill="FFFFFF"/>
        <w:spacing w:after="0"/>
        <w:jc w:val="both"/>
        <w:rPr>
          <w:rFonts w:ascii="Sylfaen" w:hAnsi="Sylfaen"/>
          <w:color w:val="000000"/>
          <w:lang w:val="ka-GE"/>
        </w:rPr>
      </w:pPr>
    </w:p>
    <w:p w14:paraId="695406C5" w14:textId="50306A71" w:rsidR="00114264" w:rsidRPr="001C65ED" w:rsidRDefault="00114264" w:rsidP="00114264">
      <w:pPr>
        <w:pStyle w:val="ListParagraph"/>
        <w:shd w:val="clear" w:color="auto" w:fill="FFFFFF"/>
        <w:spacing w:after="0"/>
        <w:jc w:val="both"/>
        <w:rPr>
          <w:rFonts w:ascii="Sylfaen" w:hAnsi="Sylfaen"/>
          <w:color w:val="000000"/>
          <w:lang w:val="ka-GE"/>
        </w:rPr>
      </w:pPr>
      <w:r w:rsidRPr="00114264">
        <w:rPr>
          <w:rFonts w:ascii="Sylfaen" w:hAnsi="Sylfaen"/>
          <w:color w:val="000000"/>
          <w:lang w:val="ka-GE"/>
        </w:rPr>
        <w:t>წლის განმავლობაში შერიგებისა და სამოქალაქო თანასწორობის საკითხებში საქართველოს სახელმწიფო მინისტრის აპარატი ულოცავდა ეროვნულ და რელიგიურ დღესასწაულებს საქართველოში მცხოვრებ ეთნიკურ და რელიგიურ უმცირესობათა წარმომადგენლებს</w:t>
      </w:r>
      <w:ins w:id="347" w:author="Meka Khangoshvili" w:date="2017-03-02T17:10:00Z">
        <w:r w:rsidR="00E54D86">
          <w:rPr>
            <w:rFonts w:ascii="Sylfaen" w:hAnsi="Sylfaen"/>
            <w:color w:val="000000"/>
            <w:lang w:val="ka-GE"/>
          </w:rPr>
          <w:t>,</w:t>
        </w:r>
      </w:ins>
      <w:del w:id="348" w:author="Meka Khangoshvili" w:date="2017-03-02T17:10:00Z">
        <w:r w:rsidRPr="00114264" w:rsidDel="00E54D86">
          <w:rPr>
            <w:rFonts w:ascii="Sylfaen" w:hAnsi="Sylfaen"/>
            <w:color w:val="000000"/>
            <w:lang w:val="ka-GE"/>
          </w:rPr>
          <w:delText xml:space="preserve"> – </w:delText>
        </w:r>
      </w:del>
      <w:r w:rsidRPr="00114264">
        <w:rPr>
          <w:rFonts w:ascii="Sylfaen" w:hAnsi="Sylfaen"/>
          <w:color w:val="000000"/>
          <w:lang w:val="ka-GE"/>
        </w:rPr>
        <w:t>როგორც მოსახლეობას, ისე დიპლომატიურ კორპუსს.</w:t>
      </w:r>
    </w:p>
    <w:p w14:paraId="7EADC33F" w14:textId="039F88F1" w:rsidR="00FC08ED" w:rsidRPr="001C65ED" w:rsidRDefault="00F7259A" w:rsidP="00256BA3">
      <w:pPr>
        <w:pStyle w:val="Heading2"/>
        <w:rPr>
          <w:sz w:val="22"/>
          <w:szCs w:val="22"/>
          <w:lang w:val="ka-GE"/>
        </w:rPr>
      </w:pPr>
      <w:bookmarkStart w:id="349" w:name="_Toc474413423"/>
      <w:r w:rsidRPr="001C65ED">
        <w:rPr>
          <w:sz w:val="22"/>
          <w:szCs w:val="22"/>
          <w:lang w:val="ka-GE"/>
        </w:rPr>
        <w:t xml:space="preserve">VII. </w:t>
      </w:r>
      <w:r w:rsidR="00FC08ED" w:rsidRPr="001C65ED">
        <w:rPr>
          <w:rFonts w:ascii="Sylfaen" w:hAnsi="Sylfaen" w:cs="Sylfaen"/>
          <w:sz w:val="22"/>
          <w:szCs w:val="22"/>
          <w:lang w:val="ka-GE"/>
        </w:rPr>
        <w:t>საერთაშორისო</w:t>
      </w:r>
      <w:r w:rsidR="00FC08ED" w:rsidRPr="001C65ED">
        <w:rPr>
          <w:sz w:val="22"/>
          <w:szCs w:val="22"/>
          <w:lang w:val="ka-GE"/>
        </w:rPr>
        <w:t xml:space="preserve"> </w:t>
      </w:r>
      <w:r w:rsidR="00FC08ED" w:rsidRPr="001C65ED">
        <w:rPr>
          <w:rFonts w:ascii="Sylfaen" w:hAnsi="Sylfaen" w:cs="Sylfaen"/>
          <w:sz w:val="22"/>
          <w:szCs w:val="22"/>
          <w:lang w:val="ka-GE"/>
        </w:rPr>
        <w:t>ვალდებულებების</w:t>
      </w:r>
      <w:r w:rsidR="00FC08ED" w:rsidRPr="001C65ED">
        <w:rPr>
          <w:sz w:val="22"/>
          <w:szCs w:val="22"/>
          <w:lang w:val="ka-GE"/>
        </w:rPr>
        <w:t xml:space="preserve"> </w:t>
      </w:r>
      <w:r w:rsidR="00FC08ED" w:rsidRPr="001C65ED">
        <w:rPr>
          <w:rFonts w:ascii="Sylfaen" w:hAnsi="Sylfaen" w:cs="Sylfaen"/>
          <w:sz w:val="22"/>
          <w:szCs w:val="22"/>
          <w:lang w:val="ka-GE"/>
        </w:rPr>
        <w:t>შესრულება</w:t>
      </w:r>
      <w:bookmarkEnd w:id="349"/>
    </w:p>
    <w:p w14:paraId="6B284F6E" w14:textId="2DD9B041" w:rsidR="00FC08ED" w:rsidRPr="001C65ED" w:rsidRDefault="00FC08ED" w:rsidP="00256BA3">
      <w:pPr>
        <w:shd w:val="clear" w:color="auto" w:fill="FFFFFF"/>
        <w:spacing w:after="0"/>
        <w:jc w:val="both"/>
        <w:rPr>
          <w:rFonts w:ascii="Sylfaen" w:hAnsi="Sylfaen"/>
          <w:color w:val="000000"/>
          <w:lang w:val="ka-GE"/>
        </w:rPr>
      </w:pPr>
      <w:r w:rsidRPr="001C65ED">
        <w:rPr>
          <w:rFonts w:ascii="Sylfaen" w:hAnsi="Sylfaen"/>
          <w:color w:val="000000"/>
          <w:lang w:val="ka-GE"/>
        </w:rPr>
        <w:t>საქართველო სხვადასხვა</w:t>
      </w:r>
      <w:r w:rsidRPr="001C65ED">
        <w:rPr>
          <w:color w:val="000000"/>
          <w:lang w:val="ka-GE"/>
        </w:rPr>
        <w:t xml:space="preserve"> </w:t>
      </w:r>
      <w:r w:rsidRPr="001C65ED">
        <w:rPr>
          <w:rFonts w:ascii="Sylfaen" w:hAnsi="Sylfaen"/>
          <w:color w:val="000000"/>
          <w:lang w:val="ka-GE"/>
        </w:rPr>
        <w:t>საერთაშორისო</w:t>
      </w:r>
      <w:r w:rsidRPr="001C65ED">
        <w:rPr>
          <w:color w:val="000000"/>
          <w:lang w:val="ka-GE"/>
        </w:rPr>
        <w:t xml:space="preserve"> </w:t>
      </w:r>
      <w:r w:rsidRPr="001C65ED">
        <w:rPr>
          <w:rFonts w:ascii="Sylfaen" w:hAnsi="Sylfaen"/>
          <w:color w:val="000000"/>
          <w:lang w:val="ka-GE"/>
        </w:rPr>
        <w:t>ინსტრუმენტების</w:t>
      </w:r>
      <w:r w:rsidRPr="001C65ED">
        <w:rPr>
          <w:color w:val="000000"/>
          <w:lang w:val="ka-GE"/>
        </w:rPr>
        <w:t xml:space="preserve"> </w:t>
      </w:r>
      <w:r w:rsidRPr="001C65ED">
        <w:rPr>
          <w:rFonts w:ascii="Sylfaen" w:hAnsi="Sylfaen"/>
          <w:color w:val="000000"/>
          <w:lang w:val="ka-GE"/>
        </w:rPr>
        <w:t>ფარგლებში, ეთნიკური</w:t>
      </w:r>
      <w:r w:rsidRPr="001C65ED">
        <w:rPr>
          <w:color w:val="000000"/>
          <w:lang w:val="ka-GE"/>
        </w:rPr>
        <w:t xml:space="preserve"> </w:t>
      </w:r>
      <w:r w:rsidRPr="001C65ED">
        <w:rPr>
          <w:rFonts w:ascii="Sylfaen" w:hAnsi="Sylfaen"/>
          <w:color w:val="000000"/>
          <w:lang w:val="ka-GE"/>
        </w:rPr>
        <w:t>უმცირესობების</w:t>
      </w:r>
      <w:r w:rsidRPr="001C65ED">
        <w:rPr>
          <w:color w:val="000000"/>
          <w:lang w:val="ka-GE"/>
        </w:rPr>
        <w:t xml:space="preserve"> </w:t>
      </w:r>
      <w:r w:rsidRPr="001C65ED">
        <w:rPr>
          <w:rFonts w:ascii="Sylfaen" w:hAnsi="Sylfaen"/>
          <w:color w:val="000000"/>
          <w:lang w:val="ka-GE"/>
        </w:rPr>
        <w:t>დაცვის</w:t>
      </w:r>
      <w:r w:rsidRPr="001C65ED">
        <w:rPr>
          <w:color w:val="000000"/>
          <w:lang w:val="ka-GE"/>
        </w:rPr>
        <w:t xml:space="preserve"> </w:t>
      </w:r>
      <w:r w:rsidRPr="001C65ED">
        <w:rPr>
          <w:rFonts w:ascii="Sylfaen" w:hAnsi="Sylfaen"/>
          <w:color w:val="000000"/>
          <w:lang w:val="ka-GE"/>
        </w:rPr>
        <w:t>კუთხით</w:t>
      </w:r>
      <w:r w:rsidRPr="001C65ED">
        <w:rPr>
          <w:color w:val="000000"/>
          <w:lang w:val="ka-GE"/>
        </w:rPr>
        <w:t xml:space="preserve"> </w:t>
      </w:r>
      <w:r w:rsidRPr="001C65ED">
        <w:rPr>
          <w:rFonts w:ascii="Sylfaen" w:hAnsi="Sylfaen"/>
          <w:color w:val="000000"/>
          <w:lang w:val="ka-GE"/>
        </w:rPr>
        <w:t>ასრულებს</w:t>
      </w:r>
      <w:r w:rsidRPr="001C65ED">
        <w:rPr>
          <w:color w:val="000000"/>
          <w:lang w:val="ka-GE"/>
        </w:rPr>
        <w:t xml:space="preserve"> </w:t>
      </w:r>
      <w:r w:rsidRPr="001C65ED">
        <w:rPr>
          <w:rFonts w:ascii="Sylfaen" w:hAnsi="Sylfaen"/>
          <w:color w:val="000000"/>
          <w:lang w:val="ka-GE"/>
        </w:rPr>
        <w:t>საერთაშორისო</w:t>
      </w:r>
      <w:r w:rsidRPr="001C65ED">
        <w:rPr>
          <w:color w:val="000000"/>
          <w:lang w:val="ka-GE"/>
        </w:rPr>
        <w:t xml:space="preserve"> </w:t>
      </w:r>
      <w:r w:rsidRPr="001C65ED">
        <w:rPr>
          <w:rFonts w:ascii="Sylfaen" w:hAnsi="Sylfaen"/>
          <w:color w:val="000000"/>
          <w:lang w:val="ka-GE"/>
        </w:rPr>
        <w:t>ვალდებულებებს</w:t>
      </w:r>
      <w:r w:rsidRPr="001C65ED">
        <w:rPr>
          <w:color w:val="000000"/>
          <w:lang w:val="ka-GE"/>
        </w:rPr>
        <w:t xml:space="preserve">: </w:t>
      </w:r>
    </w:p>
    <w:p w14:paraId="047C1F6F" w14:textId="77777777" w:rsidR="00FC08ED" w:rsidRPr="001C65ED" w:rsidRDefault="00FC08ED" w:rsidP="00256BA3">
      <w:pPr>
        <w:pStyle w:val="ListParagraph"/>
        <w:numPr>
          <w:ilvl w:val="0"/>
          <w:numId w:val="81"/>
        </w:numPr>
        <w:shd w:val="clear" w:color="auto" w:fill="FFFFFF"/>
        <w:spacing w:after="0"/>
        <w:jc w:val="both"/>
        <w:rPr>
          <w:color w:val="000000"/>
          <w:lang w:val="ka-GE"/>
        </w:rPr>
      </w:pPr>
      <w:r w:rsidRPr="001C65ED">
        <w:rPr>
          <w:rFonts w:ascii="Sylfaen" w:hAnsi="Sylfaen"/>
          <w:color w:val="000000"/>
          <w:lang w:val="ka-GE"/>
        </w:rPr>
        <w:t>რასობრივი</w:t>
      </w:r>
      <w:r w:rsidRPr="001C65ED">
        <w:rPr>
          <w:color w:val="000000"/>
          <w:lang w:val="ka-GE"/>
        </w:rPr>
        <w:t xml:space="preserve"> </w:t>
      </w:r>
      <w:r w:rsidRPr="001C65ED">
        <w:rPr>
          <w:rFonts w:ascii="Sylfaen" w:hAnsi="Sylfaen"/>
          <w:color w:val="000000"/>
          <w:lang w:val="ka-GE"/>
        </w:rPr>
        <w:t>დისკრიმინაციის</w:t>
      </w:r>
      <w:r w:rsidRPr="001C65ED">
        <w:rPr>
          <w:color w:val="000000"/>
          <w:lang w:val="ka-GE"/>
        </w:rPr>
        <w:t xml:space="preserve"> </w:t>
      </w:r>
      <w:r w:rsidRPr="001C65ED">
        <w:rPr>
          <w:rFonts w:ascii="Sylfaen" w:hAnsi="Sylfaen"/>
          <w:color w:val="000000"/>
          <w:lang w:val="ka-GE"/>
        </w:rPr>
        <w:t>აღმოფხვრის</w:t>
      </w:r>
      <w:r w:rsidRPr="001C65ED">
        <w:rPr>
          <w:color w:val="000000"/>
          <w:lang w:val="ka-GE"/>
        </w:rPr>
        <w:t xml:space="preserve"> </w:t>
      </w:r>
      <w:r w:rsidRPr="001C65ED">
        <w:rPr>
          <w:rFonts w:ascii="Sylfaen" w:hAnsi="Sylfaen"/>
          <w:color w:val="000000"/>
          <w:lang w:val="ka-GE"/>
        </w:rPr>
        <w:t>კომიტეტს</w:t>
      </w:r>
      <w:r w:rsidRPr="001C65ED">
        <w:rPr>
          <w:color w:val="000000"/>
          <w:lang w:val="ka-GE"/>
        </w:rPr>
        <w:t xml:space="preserve"> (CERD) </w:t>
      </w:r>
      <w:r w:rsidRPr="001C65ED">
        <w:rPr>
          <w:rFonts w:ascii="Sylfaen" w:hAnsi="Sylfaen"/>
          <w:color w:val="000000"/>
          <w:lang w:val="ka-GE"/>
        </w:rPr>
        <w:t>წარედგინა</w:t>
      </w:r>
      <w:r w:rsidRPr="001C65ED">
        <w:rPr>
          <w:color w:val="000000"/>
          <w:lang w:val="ka-GE"/>
        </w:rPr>
        <w:t xml:space="preserve"> </w:t>
      </w:r>
      <w:r w:rsidRPr="001C65ED">
        <w:rPr>
          <w:rFonts w:ascii="Sylfaen" w:hAnsi="Sylfaen"/>
          <w:color w:val="000000"/>
          <w:lang w:val="ka-GE"/>
        </w:rPr>
        <w:t>დისკრიმინაციის</w:t>
      </w:r>
      <w:r w:rsidRPr="001C65ED">
        <w:rPr>
          <w:color w:val="000000"/>
          <w:lang w:val="ka-GE"/>
        </w:rPr>
        <w:t xml:space="preserve"> </w:t>
      </w:r>
      <w:r w:rsidRPr="001C65ED">
        <w:rPr>
          <w:rFonts w:ascii="Sylfaen" w:hAnsi="Sylfaen"/>
          <w:color w:val="000000"/>
          <w:lang w:val="ka-GE"/>
        </w:rPr>
        <w:t>აღმოფხვრის</w:t>
      </w:r>
      <w:r w:rsidRPr="001C65ED">
        <w:rPr>
          <w:color w:val="000000"/>
          <w:lang w:val="ka-GE"/>
        </w:rPr>
        <w:t xml:space="preserve"> </w:t>
      </w:r>
      <w:r w:rsidRPr="001C65ED">
        <w:rPr>
          <w:rFonts w:ascii="Sylfaen" w:hAnsi="Sylfaen"/>
          <w:color w:val="000000"/>
          <w:lang w:val="ka-GE"/>
        </w:rPr>
        <w:t>შესახებ</w:t>
      </w:r>
      <w:r w:rsidRPr="001C65ED">
        <w:rPr>
          <w:color w:val="000000"/>
          <w:lang w:val="ka-GE"/>
        </w:rPr>
        <w:t xml:space="preserve"> </w:t>
      </w:r>
      <w:r w:rsidRPr="001C65ED">
        <w:rPr>
          <w:rFonts w:ascii="Sylfaen" w:hAnsi="Sylfaen"/>
          <w:color w:val="000000"/>
          <w:lang w:val="ka-GE"/>
        </w:rPr>
        <w:t>კონვენციის</w:t>
      </w:r>
      <w:r w:rsidRPr="001C65ED">
        <w:rPr>
          <w:color w:val="000000"/>
          <w:lang w:val="ka-GE"/>
        </w:rPr>
        <w:t xml:space="preserve"> </w:t>
      </w:r>
      <w:r w:rsidRPr="001C65ED">
        <w:rPr>
          <w:rFonts w:ascii="Sylfaen" w:hAnsi="Sylfaen"/>
          <w:color w:val="000000"/>
          <w:lang w:val="ka-GE"/>
        </w:rPr>
        <w:t>შესრულების</w:t>
      </w:r>
      <w:r w:rsidRPr="001C65ED">
        <w:rPr>
          <w:color w:val="000000"/>
          <w:lang w:val="ka-GE"/>
        </w:rPr>
        <w:t xml:space="preserve"> </w:t>
      </w:r>
      <w:r w:rsidRPr="001C65ED">
        <w:rPr>
          <w:rFonts w:ascii="Sylfaen" w:hAnsi="Sylfaen"/>
          <w:color w:val="000000"/>
          <w:lang w:val="ka-GE"/>
        </w:rPr>
        <w:t>ანგარიში</w:t>
      </w:r>
      <w:r w:rsidRPr="001C65ED">
        <w:rPr>
          <w:color w:val="000000"/>
          <w:lang w:val="ka-GE"/>
        </w:rPr>
        <w:t xml:space="preserve">, </w:t>
      </w:r>
      <w:r w:rsidRPr="001C65ED">
        <w:rPr>
          <w:rFonts w:ascii="Sylfaen" w:hAnsi="Sylfaen"/>
          <w:color w:val="000000"/>
          <w:lang w:val="ka-GE"/>
        </w:rPr>
        <w:t>რომლის</w:t>
      </w:r>
      <w:r w:rsidRPr="001C65ED">
        <w:rPr>
          <w:color w:val="000000"/>
          <w:lang w:val="ka-GE"/>
        </w:rPr>
        <w:t xml:space="preserve"> </w:t>
      </w:r>
      <w:r w:rsidRPr="001C65ED">
        <w:rPr>
          <w:rFonts w:ascii="Sylfaen" w:hAnsi="Sylfaen"/>
          <w:color w:val="000000"/>
          <w:lang w:val="ka-GE"/>
        </w:rPr>
        <w:t>განხილვაც</w:t>
      </w:r>
      <w:r w:rsidRPr="001C65ED">
        <w:rPr>
          <w:color w:val="000000"/>
          <w:lang w:val="ka-GE"/>
        </w:rPr>
        <w:t xml:space="preserve"> </w:t>
      </w:r>
      <w:r w:rsidRPr="001C65ED">
        <w:rPr>
          <w:rFonts w:ascii="Sylfaen" w:hAnsi="Sylfaen"/>
          <w:color w:val="000000"/>
          <w:lang w:val="ka-GE"/>
        </w:rPr>
        <w:t>2016 წლის</w:t>
      </w:r>
      <w:r w:rsidRPr="001C65ED">
        <w:rPr>
          <w:color w:val="000000"/>
          <w:lang w:val="ka-GE"/>
        </w:rPr>
        <w:t xml:space="preserve"> 1-2 </w:t>
      </w:r>
      <w:r w:rsidRPr="001C65ED">
        <w:rPr>
          <w:rFonts w:ascii="Sylfaen" w:hAnsi="Sylfaen"/>
          <w:color w:val="000000"/>
          <w:lang w:val="ka-GE"/>
        </w:rPr>
        <w:t>მაისს</w:t>
      </w:r>
      <w:r w:rsidRPr="001C65ED">
        <w:rPr>
          <w:color w:val="000000"/>
          <w:lang w:val="ka-GE"/>
        </w:rPr>
        <w:t xml:space="preserve"> </w:t>
      </w:r>
      <w:r w:rsidRPr="001C65ED">
        <w:rPr>
          <w:rFonts w:ascii="Sylfaen" w:hAnsi="Sylfaen"/>
          <w:color w:val="000000"/>
          <w:lang w:val="ka-GE"/>
        </w:rPr>
        <w:t>გაიმართა</w:t>
      </w:r>
      <w:r w:rsidRPr="001C65ED">
        <w:rPr>
          <w:color w:val="000000"/>
          <w:lang w:val="ka-GE"/>
        </w:rPr>
        <w:t xml:space="preserve">. </w:t>
      </w:r>
    </w:p>
    <w:p w14:paraId="28CE8B2A" w14:textId="77777777" w:rsidR="00FC08ED" w:rsidRPr="00AB0AEE" w:rsidRDefault="00FC08ED" w:rsidP="00256BA3">
      <w:pPr>
        <w:pStyle w:val="ListParagraph"/>
        <w:numPr>
          <w:ilvl w:val="0"/>
          <w:numId w:val="81"/>
        </w:numPr>
        <w:shd w:val="clear" w:color="auto" w:fill="FFFFFF"/>
        <w:spacing w:after="0"/>
        <w:jc w:val="both"/>
        <w:rPr>
          <w:color w:val="000000"/>
          <w:lang w:val="ka-GE"/>
        </w:rPr>
      </w:pPr>
      <w:r w:rsidRPr="001C65ED">
        <w:rPr>
          <w:rFonts w:ascii="Sylfaen" w:hAnsi="Sylfaen"/>
          <w:color w:val="000000"/>
          <w:lang w:val="ka-GE"/>
        </w:rPr>
        <w:t>მრჩეველთა</w:t>
      </w:r>
      <w:r w:rsidRPr="001C65ED">
        <w:rPr>
          <w:color w:val="000000"/>
          <w:lang w:val="ka-GE"/>
        </w:rPr>
        <w:t xml:space="preserve"> </w:t>
      </w:r>
      <w:r w:rsidRPr="001C65ED">
        <w:rPr>
          <w:rFonts w:ascii="Sylfaen" w:hAnsi="Sylfaen"/>
          <w:color w:val="000000"/>
          <w:lang w:val="ka-GE"/>
        </w:rPr>
        <w:t>კომიტეტმა</w:t>
      </w:r>
      <w:r w:rsidRPr="001C65ED">
        <w:rPr>
          <w:color w:val="000000"/>
          <w:lang w:val="ka-GE"/>
        </w:rPr>
        <w:t xml:space="preserve">, </w:t>
      </w:r>
      <w:r w:rsidRPr="001C65ED">
        <w:rPr>
          <w:rFonts w:ascii="Sylfaen" w:hAnsi="Sylfaen"/>
          <w:color w:val="000000"/>
          <w:lang w:val="ka-GE"/>
        </w:rPr>
        <w:t>გასული წლის</w:t>
      </w:r>
      <w:r w:rsidRPr="001C65ED">
        <w:rPr>
          <w:color w:val="000000"/>
          <w:lang w:val="ka-GE"/>
        </w:rPr>
        <w:t xml:space="preserve"> </w:t>
      </w:r>
      <w:r w:rsidRPr="001C65ED">
        <w:rPr>
          <w:rFonts w:ascii="Sylfaen" w:hAnsi="Sylfaen"/>
          <w:color w:val="000000"/>
          <w:lang w:val="ka-GE"/>
        </w:rPr>
        <w:t>იანვარში</w:t>
      </w:r>
      <w:r w:rsidRPr="001C65ED">
        <w:rPr>
          <w:color w:val="000000"/>
          <w:lang w:val="ka-GE"/>
        </w:rPr>
        <w:t xml:space="preserve"> </w:t>
      </w:r>
      <w:r w:rsidRPr="001C65ED">
        <w:rPr>
          <w:rFonts w:ascii="Sylfaen" w:hAnsi="Sylfaen"/>
          <w:color w:val="000000"/>
          <w:lang w:val="ka-GE"/>
        </w:rPr>
        <w:t>გამოაქვეყნა</w:t>
      </w:r>
      <w:r w:rsidRPr="001C65ED">
        <w:rPr>
          <w:color w:val="000000"/>
          <w:lang w:val="ka-GE"/>
        </w:rPr>
        <w:t xml:space="preserve"> </w:t>
      </w:r>
      <w:r w:rsidRPr="001C65ED">
        <w:rPr>
          <w:rFonts w:ascii="Sylfaen" w:hAnsi="Sylfaen"/>
          <w:color w:val="000000"/>
          <w:lang w:val="ka-GE"/>
        </w:rPr>
        <w:t>საქართველოს</w:t>
      </w:r>
      <w:r w:rsidRPr="001C65ED">
        <w:rPr>
          <w:color w:val="000000"/>
          <w:lang w:val="ka-GE"/>
        </w:rPr>
        <w:t xml:space="preserve"> </w:t>
      </w:r>
      <w:r w:rsidRPr="001C65ED">
        <w:rPr>
          <w:rFonts w:ascii="Sylfaen" w:hAnsi="Sylfaen"/>
          <w:color w:val="000000"/>
          <w:lang w:val="ka-GE"/>
        </w:rPr>
        <w:t>მიერ</w:t>
      </w:r>
      <w:r w:rsidRPr="001C65ED">
        <w:rPr>
          <w:color w:val="000000"/>
          <w:lang w:val="ka-GE"/>
        </w:rPr>
        <w:t xml:space="preserve"> </w:t>
      </w:r>
      <w:r w:rsidRPr="001C65ED">
        <w:rPr>
          <w:rFonts w:ascii="Sylfaen" w:hAnsi="Sylfaen"/>
          <w:color w:val="000000"/>
          <w:lang w:val="ka-GE"/>
        </w:rPr>
        <w:t>ეროვნული</w:t>
      </w:r>
      <w:r w:rsidRPr="001C65ED">
        <w:rPr>
          <w:color w:val="000000"/>
          <w:lang w:val="ka-GE"/>
        </w:rPr>
        <w:t xml:space="preserve"> </w:t>
      </w:r>
      <w:r w:rsidRPr="001C65ED">
        <w:rPr>
          <w:rFonts w:ascii="Sylfaen" w:hAnsi="Sylfaen"/>
          <w:color w:val="000000"/>
          <w:lang w:val="ka-GE"/>
        </w:rPr>
        <w:t>უმცირესობების</w:t>
      </w:r>
      <w:r w:rsidRPr="001C65ED">
        <w:rPr>
          <w:color w:val="000000"/>
          <w:lang w:val="ka-GE"/>
        </w:rPr>
        <w:t xml:space="preserve"> </w:t>
      </w:r>
      <w:r w:rsidRPr="001C65ED">
        <w:rPr>
          <w:rFonts w:ascii="Sylfaen" w:hAnsi="Sylfaen"/>
          <w:color w:val="000000"/>
          <w:lang w:val="ka-GE"/>
        </w:rPr>
        <w:t>დაცვის</w:t>
      </w:r>
      <w:r w:rsidRPr="001C65ED">
        <w:rPr>
          <w:color w:val="000000"/>
          <w:lang w:val="ka-GE"/>
        </w:rPr>
        <w:t xml:space="preserve"> </w:t>
      </w:r>
      <w:r w:rsidRPr="001C65ED">
        <w:rPr>
          <w:rFonts w:ascii="Sylfaen" w:hAnsi="Sylfaen"/>
          <w:color w:val="000000"/>
          <w:lang w:val="ka-GE"/>
        </w:rPr>
        <w:t>ჩარჩო</w:t>
      </w:r>
      <w:r w:rsidRPr="001C65ED">
        <w:rPr>
          <w:color w:val="000000"/>
          <w:lang w:val="ka-GE"/>
        </w:rPr>
        <w:t xml:space="preserve"> </w:t>
      </w:r>
      <w:r w:rsidRPr="001C65ED">
        <w:rPr>
          <w:rFonts w:ascii="Sylfaen" w:hAnsi="Sylfaen"/>
          <w:color w:val="000000"/>
          <w:lang w:val="ka-GE"/>
        </w:rPr>
        <w:t>კონვენციის</w:t>
      </w:r>
      <w:r w:rsidRPr="001C65ED">
        <w:rPr>
          <w:color w:val="000000"/>
          <w:lang w:val="ka-GE"/>
        </w:rPr>
        <w:t xml:space="preserve"> </w:t>
      </w:r>
      <w:r w:rsidRPr="001C65ED">
        <w:rPr>
          <w:rFonts w:ascii="Sylfaen" w:hAnsi="Sylfaen"/>
          <w:color w:val="000000"/>
          <w:lang w:val="ka-GE"/>
        </w:rPr>
        <w:t>შესრულების</w:t>
      </w:r>
      <w:r w:rsidRPr="001C65ED">
        <w:rPr>
          <w:color w:val="000000"/>
          <w:lang w:val="ka-GE"/>
        </w:rPr>
        <w:t xml:space="preserve"> </w:t>
      </w:r>
      <w:r w:rsidRPr="001C65ED">
        <w:rPr>
          <w:rFonts w:ascii="Sylfaen" w:hAnsi="Sylfaen"/>
          <w:color w:val="000000"/>
          <w:lang w:val="ka-GE"/>
        </w:rPr>
        <w:t>შესახებ</w:t>
      </w:r>
      <w:r w:rsidRPr="001C65ED">
        <w:rPr>
          <w:color w:val="000000"/>
          <w:lang w:val="ka-GE"/>
        </w:rPr>
        <w:t xml:space="preserve"> </w:t>
      </w:r>
      <w:r w:rsidRPr="001C65ED">
        <w:rPr>
          <w:rFonts w:ascii="Sylfaen" w:hAnsi="Sylfaen"/>
          <w:color w:val="000000"/>
          <w:lang w:val="ka-GE"/>
        </w:rPr>
        <w:t>მეორე</w:t>
      </w:r>
      <w:r w:rsidRPr="001C65ED">
        <w:rPr>
          <w:color w:val="000000"/>
          <w:lang w:val="ka-GE"/>
        </w:rPr>
        <w:t xml:space="preserve"> </w:t>
      </w:r>
      <w:r w:rsidRPr="001C65ED">
        <w:rPr>
          <w:rFonts w:ascii="Sylfaen" w:hAnsi="Sylfaen"/>
          <w:color w:val="000000"/>
          <w:lang w:val="ka-GE"/>
        </w:rPr>
        <w:t>პერიოდული</w:t>
      </w:r>
      <w:r w:rsidRPr="001C65ED">
        <w:rPr>
          <w:color w:val="000000"/>
          <w:lang w:val="ka-GE"/>
        </w:rPr>
        <w:t xml:space="preserve"> </w:t>
      </w:r>
      <w:r w:rsidRPr="001C65ED">
        <w:rPr>
          <w:rFonts w:ascii="Sylfaen" w:hAnsi="Sylfaen"/>
          <w:color w:val="000000"/>
          <w:lang w:val="ka-GE"/>
        </w:rPr>
        <w:t>ანგარიში</w:t>
      </w:r>
      <w:r w:rsidRPr="001C65ED">
        <w:rPr>
          <w:color w:val="000000"/>
          <w:lang w:val="ka-GE"/>
        </w:rPr>
        <w:t>;</w:t>
      </w:r>
    </w:p>
    <w:p w14:paraId="134B7B3E" w14:textId="77777777" w:rsidR="00AB0AEE" w:rsidRPr="001C65ED" w:rsidRDefault="00AB0AEE" w:rsidP="00AB0AEE">
      <w:pPr>
        <w:pStyle w:val="ListParagraph"/>
        <w:shd w:val="clear" w:color="auto" w:fill="FFFFFF"/>
        <w:spacing w:after="0"/>
        <w:jc w:val="both"/>
        <w:rPr>
          <w:color w:val="000000"/>
          <w:lang w:val="ka-GE"/>
        </w:rPr>
      </w:pPr>
    </w:p>
    <w:p w14:paraId="16BD99AF" w14:textId="77777777" w:rsidR="00FC08ED" w:rsidRDefault="00FC08ED" w:rsidP="00256BA3">
      <w:pPr>
        <w:shd w:val="clear" w:color="auto" w:fill="FFFFFF"/>
        <w:spacing w:after="0"/>
        <w:jc w:val="both"/>
        <w:rPr>
          <w:rFonts w:ascii="Sylfaen" w:hAnsi="Sylfaen"/>
          <w:color w:val="000000"/>
          <w:lang w:val="ka-GE"/>
        </w:rPr>
      </w:pPr>
      <w:r w:rsidRPr="001C65ED">
        <w:rPr>
          <w:rFonts w:ascii="Sylfaen" w:hAnsi="Sylfaen"/>
          <w:color w:val="000000"/>
          <w:lang w:val="ka-GE"/>
        </w:rPr>
        <w:t>აღნიშნულ</w:t>
      </w:r>
      <w:r w:rsidRPr="001C65ED">
        <w:rPr>
          <w:color w:val="000000"/>
          <w:lang w:val="ka-GE"/>
        </w:rPr>
        <w:t xml:space="preserve"> </w:t>
      </w:r>
      <w:r w:rsidRPr="001C65ED">
        <w:rPr>
          <w:rFonts w:ascii="Sylfaen" w:hAnsi="Sylfaen"/>
          <w:color w:val="000000"/>
          <w:lang w:val="ka-GE"/>
        </w:rPr>
        <w:t>ანგარიშებში</w:t>
      </w:r>
      <w:r w:rsidRPr="001C65ED">
        <w:rPr>
          <w:color w:val="000000"/>
          <w:lang w:val="ka-GE"/>
        </w:rPr>
        <w:t xml:space="preserve"> </w:t>
      </w:r>
      <w:r w:rsidRPr="001C65ED">
        <w:rPr>
          <w:rFonts w:ascii="Sylfaen" w:hAnsi="Sylfaen"/>
          <w:color w:val="000000"/>
          <w:lang w:val="ka-GE"/>
        </w:rPr>
        <w:t>დაფიქსირებულია</w:t>
      </w:r>
      <w:r w:rsidRPr="001C65ED">
        <w:rPr>
          <w:color w:val="000000"/>
          <w:lang w:val="ka-GE"/>
        </w:rPr>
        <w:t xml:space="preserve"> </w:t>
      </w:r>
      <w:r w:rsidRPr="001C65ED">
        <w:rPr>
          <w:rFonts w:ascii="Sylfaen" w:hAnsi="Sylfaen"/>
          <w:color w:val="000000"/>
          <w:lang w:val="ka-GE"/>
        </w:rPr>
        <w:t>სახელმწიფოს</w:t>
      </w:r>
      <w:r w:rsidRPr="001C65ED">
        <w:rPr>
          <w:color w:val="000000"/>
          <w:lang w:val="ka-GE"/>
        </w:rPr>
        <w:t xml:space="preserve"> </w:t>
      </w:r>
      <w:r w:rsidRPr="001C65ED">
        <w:rPr>
          <w:rFonts w:ascii="Sylfaen" w:hAnsi="Sylfaen"/>
          <w:color w:val="000000"/>
          <w:lang w:val="ka-GE"/>
        </w:rPr>
        <w:t>მიერ</w:t>
      </w:r>
      <w:r w:rsidRPr="001C65ED">
        <w:rPr>
          <w:color w:val="000000"/>
          <w:lang w:val="ka-GE"/>
        </w:rPr>
        <w:t xml:space="preserve"> </w:t>
      </w:r>
      <w:r w:rsidRPr="001C65ED">
        <w:rPr>
          <w:rFonts w:ascii="Sylfaen" w:hAnsi="Sylfaen"/>
          <w:color w:val="000000"/>
          <w:lang w:val="ka-GE"/>
        </w:rPr>
        <w:t>მიღწეული</w:t>
      </w:r>
      <w:r w:rsidRPr="001C65ED">
        <w:rPr>
          <w:color w:val="000000"/>
          <w:lang w:val="ka-GE"/>
        </w:rPr>
        <w:t xml:space="preserve"> </w:t>
      </w:r>
      <w:r w:rsidRPr="001C65ED">
        <w:rPr>
          <w:rFonts w:ascii="Sylfaen" w:hAnsi="Sylfaen"/>
          <w:color w:val="000000"/>
          <w:lang w:val="ka-GE"/>
        </w:rPr>
        <w:t>პროგრესი</w:t>
      </w:r>
      <w:r w:rsidRPr="001C65ED">
        <w:rPr>
          <w:color w:val="000000"/>
          <w:lang w:val="ka-GE"/>
        </w:rPr>
        <w:t xml:space="preserve"> </w:t>
      </w:r>
      <w:r w:rsidRPr="001C65ED">
        <w:rPr>
          <w:rFonts w:ascii="Sylfaen" w:hAnsi="Sylfaen"/>
          <w:color w:val="000000"/>
          <w:lang w:val="ka-GE"/>
        </w:rPr>
        <w:t>ეთნიკური</w:t>
      </w:r>
      <w:r w:rsidRPr="001C65ED">
        <w:rPr>
          <w:color w:val="000000"/>
          <w:lang w:val="ka-GE"/>
        </w:rPr>
        <w:t xml:space="preserve"> </w:t>
      </w:r>
      <w:r w:rsidRPr="001C65ED">
        <w:rPr>
          <w:rFonts w:ascii="Sylfaen" w:hAnsi="Sylfaen"/>
          <w:color w:val="000000"/>
          <w:lang w:val="ka-GE"/>
        </w:rPr>
        <w:t>უმცირესობების</w:t>
      </w:r>
      <w:r w:rsidRPr="001C65ED">
        <w:rPr>
          <w:color w:val="000000"/>
          <w:lang w:val="ka-GE"/>
        </w:rPr>
        <w:t xml:space="preserve"> </w:t>
      </w:r>
      <w:r w:rsidRPr="001C65ED">
        <w:rPr>
          <w:rFonts w:ascii="Sylfaen" w:hAnsi="Sylfaen"/>
          <w:color w:val="000000"/>
          <w:lang w:val="ka-GE"/>
        </w:rPr>
        <w:t>უფლებების</w:t>
      </w:r>
      <w:r w:rsidRPr="001C65ED">
        <w:rPr>
          <w:color w:val="000000"/>
          <w:lang w:val="ka-GE"/>
        </w:rPr>
        <w:t xml:space="preserve"> </w:t>
      </w:r>
      <w:r w:rsidRPr="001C65ED">
        <w:rPr>
          <w:rFonts w:ascii="Sylfaen" w:hAnsi="Sylfaen"/>
          <w:color w:val="000000"/>
          <w:lang w:val="ka-GE"/>
        </w:rPr>
        <w:t>დაცვისა</w:t>
      </w:r>
      <w:r w:rsidRPr="001C65ED">
        <w:rPr>
          <w:color w:val="000000"/>
          <w:lang w:val="ka-GE"/>
        </w:rPr>
        <w:t xml:space="preserve"> </w:t>
      </w:r>
      <w:r w:rsidRPr="001C65ED">
        <w:rPr>
          <w:rFonts w:ascii="Sylfaen" w:hAnsi="Sylfaen"/>
          <w:color w:val="000000"/>
          <w:lang w:val="ka-GE"/>
        </w:rPr>
        <w:t>და</w:t>
      </w:r>
      <w:r w:rsidRPr="001C65ED">
        <w:rPr>
          <w:color w:val="000000"/>
          <w:lang w:val="ka-GE"/>
        </w:rPr>
        <w:t xml:space="preserve"> </w:t>
      </w:r>
      <w:r w:rsidRPr="001C65ED">
        <w:rPr>
          <w:rFonts w:ascii="Sylfaen" w:hAnsi="Sylfaen"/>
          <w:color w:val="000000"/>
          <w:lang w:val="ka-GE"/>
        </w:rPr>
        <w:t>სამოქალაქო</w:t>
      </w:r>
      <w:r w:rsidRPr="001C65ED">
        <w:rPr>
          <w:color w:val="000000"/>
          <w:lang w:val="ka-GE"/>
        </w:rPr>
        <w:t xml:space="preserve"> </w:t>
      </w:r>
      <w:r w:rsidRPr="001C65ED">
        <w:rPr>
          <w:rFonts w:ascii="Sylfaen" w:hAnsi="Sylfaen"/>
          <w:color w:val="000000"/>
          <w:lang w:val="ka-GE"/>
        </w:rPr>
        <w:t>ინტეგრაციის</w:t>
      </w:r>
      <w:r w:rsidRPr="001C65ED">
        <w:rPr>
          <w:color w:val="000000"/>
          <w:lang w:val="ka-GE"/>
        </w:rPr>
        <w:t xml:space="preserve"> </w:t>
      </w:r>
      <w:r w:rsidRPr="001C65ED">
        <w:rPr>
          <w:rFonts w:ascii="Sylfaen" w:hAnsi="Sylfaen"/>
          <w:color w:val="000000"/>
          <w:lang w:val="ka-GE"/>
        </w:rPr>
        <w:t>მიმართულებით</w:t>
      </w:r>
      <w:r w:rsidRPr="001C65ED">
        <w:rPr>
          <w:color w:val="000000"/>
          <w:lang w:val="ka-GE"/>
        </w:rPr>
        <w:t xml:space="preserve">. </w:t>
      </w:r>
    </w:p>
    <w:p w14:paraId="51C3B3E4" w14:textId="77777777" w:rsidR="00AB0AEE" w:rsidRPr="00AB0AEE" w:rsidRDefault="00AB0AEE" w:rsidP="00256BA3">
      <w:pPr>
        <w:shd w:val="clear" w:color="auto" w:fill="FFFFFF"/>
        <w:spacing w:after="0"/>
        <w:jc w:val="both"/>
        <w:rPr>
          <w:rFonts w:ascii="Sylfaen" w:hAnsi="Sylfaen"/>
          <w:color w:val="000000"/>
          <w:lang w:val="ka-GE"/>
        </w:rPr>
      </w:pPr>
    </w:p>
    <w:p w14:paraId="02BD96BC" w14:textId="77777777" w:rsidR="00FC08ED" w:rsidRPr="001C65ED" w:rsidRDefault="00FC08ED" w:rsidP="00256BA3">
      <w:pPr>
        <w:shd w:val="clear" w:color="auto" w:fill="FFFFFF"/>
        <w:spacing w:after="0"/>
        <w:jc w:val="both"/>
        <w:rPr>
          <w:rFonts w:ascii="Sylfaen" w:hAnsi="Sylfaen"/>
          <w:color w:val="000000"/>
          <w:lang w:val="ka-GE"/>
        </w:rPr>
      </w:pPr>
      <w:r w:rsidRPr="001C65ED">
        <w:rPr>
          <w:rFonts w:ascii="Sylfaen" w:hAnsi="Sylfaen"/>
          <w:color w:val="000000"/>
          <w:lang w:val="ka-GE"/>
        </w:rPr>
        <w:t xml:space="preserve">2016 </w:t>
      </w:r>
      <w:r w:rsidRPr="001C65ED">
        <w:rPr>
          <w:rFonts w:ascii="Sylfaen" w:hAnsi="Sylfaen" w:cs="Sylfaen"/>
          <w:color w:val="000000"/>
          <w:lang w:val="ka-GE"/>
        </w:rPr>
        <w:t>წლის</w:t>
      </w:r>
      <w:r w:rsidRPr="001C65ED">
        <w:rPr>
          <w:rFonts w:ascii="Sylfaen" w:hAnsi="Sylfaen"/>
          <w:color w:val="000000"/>
          <w:lang w:val="ka-GE"/>
        </w:rPr>
        <w:t xml:space="preserve"> </w:t>
      </w:r>
      <w:r w:rsidRPr="001C65ED">
        <w:rPr>
          <w:rFonts w:ascii="Sylfaen" w:hAnsi="Sylfaen" w:cs="Sylfaen"/>
          <w:color w:val="000000"/>
          <w:lang w:val="ka-GE"/>
        </w:rPr>
        <w:t>სამოქმედო</w:t>
      </w:r>
      <w:r w:rsidRPr="001C65ED">
        <w:rPr>
          <w:rFonts w:ascii="Sylfaen" w:hAnsi="Sylfaen"/>
          <w:color w:val="000000"/>
          <w:lang w:val="ka-GE"/>
        </w:rPr>
        <w:t xml:space="preserve"> </w:t>
      </w:r>
      <w:r w:rsidRPr="001C65ED">
        <w:rPr>
          <w:rFonts w:ascii="Sylfaen" w:hAnsi="Sylfaen" w:cs="Sylfaen"/>
          <w:color w:val="000000"/>
          <w:lang w:val="ka-GE"/>
        </w:rPr>
        <w:t>გეგმის</w:t>
      </w:r>
      <w:r w:rsidRPr="001C65ED">
        <w:rPr>
          <w:rFonts w:ascii="Sylfaen" w:hAnsi="Sylfaen"/>
          <w:color w:val="000000"/>
          <w:lang w:val="ka-GE"/>
        </w:rPr>
        <w:t xml:space="preserve"> განხორციელების პროცესში სახელმწიფო მინისტრის აპარატი აქტიურად თანამშრომლობდა სამოქალაქო სექტორთან, საერთაშორისო ორგანიზაციებთან, ქვეყანაში აკრედიტებულ დიპლომატიურ კორპუსთან, ადგილობრივ და საერთაშორისო ექსპერტებთან, სახალხო დამცველის აპარატთან არსებულ ეროვნულ უმცირესობათა საბჭოსთან.  გარდა ამისა, სახელმწიფო მინისტრის აპარატს მუდმივი კომუნიკაცია ჰქონდა ეთნიკური უმცირესობებით კომპაქტურად დასახლებული რეგიონების მოსახლეობასთან, ადგილობრივი თვითმმართველობისა და არასამთავრობო ორგანიზაციების წარმომადგენლებთან. ამავდროულად, სახელმწიფო მინისტრის წარმომადგენლები ეთნიკური უმცირესობებით დასახლებულ რეგიონებში კოორდინირებას უწევდნენ აპარატის საქმიანობას ქვემო ქართლისა და სამცხე-ჯავახეთის რეგიონებში. </w:t>
      </w:r>
    </w:p>
    <w:p w14:paraId="3E4C5AB3" w14:textId="77777777" w:rsidR="00FC08ED" w:rsidRPr="001C65ED" w:rsidRDefault="00FC08ED" w:rsidP="00256BA3">
      <w:pPr>
        <w:shd w:val="clear" w:color="auto" w:fill="FFFFFF"/>
        <w:spacing w:after="0"/>
        <w:jc w:val="both"/>
        <w:rPr>
          <w:rFonts w:ascii="Sylfaen" w:hAnsi="Sylfaen"/>
          <w:color w:val="000000"/>
          <w:lang w:val="ka-GE"/>
        </w:rPr>
      </w:pPr>
      <w:r w:rsidRPr="001C65ED">
        <w:rPr>
          <w:rFonts w:ascii="Sylfaen" w:hAnsi="Sylfaen"/>
          <w:color w:val="000000"/>
          <w:lang w:val="ka-GE"/>
        </w:rPr>
        <w:lastRenderedPageBreak/>
        <w:t xml:space="preserve">2016 წლის სამოქმედო გეგმით გათვალისწინებული აქტივობების, ღონისძიებებისა და პროექტების განხორციელების მიზნით სახელმწიფო მინისტრის აპარატის მხარდაჭერა ხორციელდებოდა აშშ-ის საერთაშორისო განვითარების სააგენტოს </w:t>
      </w:r>
      <w:r w:rsidRPr="001C65ED">
        <w:rPr>
          <w:rFonts w:ascii="Sylfaen" w:eastAsia="Sylfaen" w:hAnsi="Sylfaen" w:cs="Sylfaen"/>
          <w:lang w:val="ka-GE"/>
        </w:rPr>
        <w:t>(</w:t>
      </w:r>
      <w:r w:rsidRPr="001C65ED">
        <w:rPr>
          <w:rFonts w:ascii="Sylfaen" w:eastAsia="Sylfaen" w:hAnsi="Sylfaen" w:cs="Sylfaen"/>
          <w:spacing w:val="1"/>
          <w:lang w:val="ka-GE"/>
        </w:rPr>
        <w:t>U</w:t>
      </w:r>
      <w:r w:rsidRPr="001C65ED">
        <w:rPr>
          <w:rFonts w:ascii="Sylfaen" w:eastAsia="Sylfaen" w:hAnsi="Sylfaen" w:cs="Sylfaen"/>
          <w:lang w:val="ka-GE"/>
        </w:rPr>
        <w:t>SAI</w:t>
      </w:r>
      <w:r w:rsidRPr="001C65ED">
        <w:rPr>
          <w:rFonts w:ascii="Sylfaen" w:eastAsia="Sylfaen" w:hAnsi="Sylfaen" w:cs="Sylfaen"/>
          <w:spacing w:val="1"/>
          <w:lang w:val="ka-GE"/>
        </w:rPr>
        <w:t>D</w:t>
      </w:r>
      <w:r w:rsidRPr="001C65ED">
        <w:rPr>
          <w:rFonts w:ascii="Sylfaen" w:eastAsia="Sylfaen" w:hAnsi="Sylfaen" w:cs="Sylfaen"/>
          <w:lang w:val="ka-GE"/>
        </w:rPr>
        <w:t>)</w:t>
      </w:r>
      <w:r w:rsidRPr="001C65ED">
        <w:rPr>
          <w:rFonts w:ascii="Sylfaen" w:eastAsia="Sylfaen" w:hAnsi="Sylfaen" w:cs="Sylfaen"/>
          <w:spacing w:val="-7"/>
          <w:lang w:val="ka-GE"/>
        </w:rPr>
        <w:t xml:space="preserve"> </w:t>
      </w:r>
      <w:r w:rsidRPr="001C65ED">
        <w:rPr>
          <w:rFonts w:ascii="Sylfaen" w:hAnsi="Sylfaen"/>
          <w:color w:val="000000"/>
          <w:lang w:val="ka-GE"/>
        </w:rPr>
        <w:t>და საქართველოს გაეროს ასოციაციის (</w:t>
      </w:r>
      <w:r w:rsidRPr="001C65ED">
        <w:rPr>
          <w:rFonts w:ascii="Sylfaen" w:eastAsia="Sylfaen" w:hAnsi="Sylfaen" w:cs="Sylfaen"/>
          <w:lang w:val="ka-GE"/>
        </w:rPr>
        <w:t>U</w:t>
      </w:r>
      <w:r w:rsidRPr="001C65ED">
        <w:rPr>
          <w:rFonts w:ascii="Sylfaen" w:eastAsia="Sylfaen" w:hAnsi="Sylfaen" w:cs="Sylfaen"/>
          <w:spacing w:val="1"/>
          <w:lang w:val="ka-GE"/>
        </w:rPr>
        <w:t>N</w:t>
      </w:r>
      <w:r w:rsidRPr="001C65ED">
        <w:rPr>
          <w:rFonts w:ascii="Sylfaen" w:eastAsia="Sylfaen" w:hAnsi="Sylfaen" w:cs="Sylfaen"/>
          <w:lang w:val="ka-GE"/>
        </w:rPr>
        <w:t>A</w:t>
      </w:r>
      <w:r w:rsidRPr="001C65ED">
        <w:rPr>
          <w:rFonts w:ascii="Sylfaen" w:eastAsia="Sylfaen" w:hAnsi="Sylfaen" w:cs="Sylfaen"/>
          <w:spacing w:val="1"/>
          <w:lang w:val="ka-GE"/>
        </w:rPr>
        <w:t>G)</w:t>
      </w:r>
      <w:r w:rsidRPr="001C65ED">
        <w:rPr>
          <w:rFonts w:ascii="Sylfaen" w:hAnsi="Sylfaen"/>
          <w:color w:val="000000"/>
          <w:lang w:val="ka-GE"/>
        </w:rPr>
        <w:t xml:space="preserve"> „ტოლერანტობის, სამოქალაქო ცნობიერებისა და ინტეგრაციის მხარდაჭერის პროგრამის“ ფარგლებში.</w:t>
      </w:r>
    </w:p>
    <w:p w14:paraId="12406BE9" w14:textId="77777777" w:rsidR="00FC08ED" w:rsidRPr="001C65ED" w:rsidRDefault="00FC08ED" w:rsidP="00256BA3">
      <w:pPr>
        <w:spacing w:after="0"/>
        <w:jc w:val="both"/>
        <w:rPr>
          <w:rFonts w:ascii="Sylfaen" w:hAnsi="Sylfaen"/>
          <w:lang w:val="ka-GE"/>
        </w:rPr>
      </w:pPr>
    </w:p>
    <w:p w14:paraId="16B7DAA5" w14:textId="77777777" w:rsidR="000A31A7" w:rsidRPr="001C65ED" w:rsidRDefault="000A31A7" w:rsidP="00256BA3">
      <w:pPr>
        <w:shd w:val="clear" w:color="auto" w:fill="FFFFFF"/>
        <w:spacing w:after="0"/>
        <w:jc w:val="both"/>
        <w:rPr>
          <w:rFonts w:ascii="Sylfaen" w:hAnsi="Sylfaen" w:cs="Sylfaen"/>
          <w:color w:val="000000"/>
          <w:lang w:val="ka-GE"/>
        </w:rPr>
      </w:pPr>
    </w:p>
    <w:p w14:paraId="2E60B543" w14:textId="77A788D2" w:rsidR="004328C2" w:rsidRPr="001C65ED" w:rsidRDefault="004328C2" w:rsidP="00256BA3">
      <w:pPr>
        <w:spacing w:after="0"/>
        <w:jc w:val="both"/>
        <w:rPr>
          <w:rFonts w:ascii="Sylfaen" w:hAnsi="Sylfaen" w:cs="Sylfaen"/>
          <w:lang w:val="ka-GE"/>
        </w:rPr>
      </w:pPr>
    </w:p>
    <w:sectPr w:rsidR="004328C2" w:rsidRPr="001C65ED" w:rsidSect="00DE4FD6">
      <w:headerReference w:type="even" r:id="rId15"/>
      <w:headerReference w:type="default" r:id="rId16"/>
      <w:footerReference w:type="even" r:id="rId17"/>
      <w:footerReference w:type="default" r:id="rId18"/>
      <w:headerReference w:type="first" r:id="rId19"/>
      <w:footerReference w:type="first" r:id="rId20"/>
      <w:pgSz w:w="12240" w:h="15840"/>
      <w:pgMar w:top="1418" w:right="758" w:bottom="1440" w:left="1170" w:header="425"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Eliso Lomidze" w:date="2017-02-24T16:00:00Z" w:initials="EL">
    <w:p w14:paraId="50D25E34" w14:textId="0A442DF6" w:rsidR="008A5034" w:rsidRPr="001E6EE5" w:rsidRDefault="008A5034">
      <w:pPr>
        <w:pStyle w:val="CommentText"/>
        <w:rPr>
          <w:lang w:val="en-US"/>
        </w:rPr>
      </w:pPr>
      <w:r>
        <w:rPr>
          <w:rStyle w:val="CommentReference"/>
        </w:rPr>
        <w:annotationRef/>
      </w:r>
      <w:r>
        <w:rPr>
          <w:rFonts w:ascii="Sylfaen" w:hAnsi="Sylfaen"/>
          <w:color w:val="000000"/>
          <w:sz w:val="22"/>
          <w:szCs w:val="22"/>
          <w:lang w:val="ka-GE"/>
        </w:rPr>
        <w:t>ქურთული ენის სწავლება ვერ დაინერგა ენის პედაგოგის მწვავე დეფიციტის გამო.</w:t>
      </w:r>
      <w:r>
        <w:rPr>
          <w:rFonts w:ascii="Sylfaen" w:hAnsi="Sylfaen"/>
          <w:color w:val="000000"/>
          <w:sz w:val="22"/>
          <w:szCs w:val="22"/>
          <w:lang w:val="en-US"/>
        </w:rPr>
        <w:t xml:space="preserve"> – T.jakeli</w:t>
      </w:r>
    </w:p>
  </w:comment>
  <w:comment w:id="186" w:author="Eliso Lomidze" w:date="2017-02-24T10:47:00Z" w:initials="EL">
    <w:p w14:paraId="265BB81F" w14:textId="24EDBFF5" w:rsidR="008A5034" w:rsidRPr="004536CC" w:rsidRDefault="008A5034">
      <w:pPr>
        <w:pStyle w:val="CommentText"/>
        <w:rPr>
          <w:rFonts w:ascii="Sylfaen" w:hAnsi="Sylfaen"/>
          <w:lang w:val="ka-GE"/>
        </w:rPr>
      </w:pPr>
      <w:r>
        <w:rPr>
          <w:rStyle w:val="CommentReference"/>
        </w:rPr>
        <w:annotationRef/>
      </w:r>
      <w:r>
        <w:rPr>
          <w:rFonts w:ascii="Sylfaen" w:hAnsi="Sylfaen"/>
          <w:lang w:val="ka-GE"/>
        </w:rPr>
        <w:t>თინა, ამარიანმა მოიწერა სხვა მონაცემები გვაქს ჩვენ და გადაამოწმეთო. თავის დროზე თოლორაიას რომ ვკითხე დამიდასტურა ეს ინფო. შენ გააქვს რამე მონაცემი სხვა?</w:t>
      </w:r>
    </w:p>
  </w:comment>
  <w:comment w:id="188" w:author="Eliso Lomidze" w:date="2017-02-24T10:48:00Z" w:initials="EL">
    <w:p w14:paraId="4FE9DFFC" w14:textId="34E3B1F1" w:rsidR="008A5034" w:rsidRPr="00593C69" w:rsidRDefault="008A5034">
      <w:pPr>
        <w:pStyle w:val="CommentText"/>
        <w:rPr>
          <w:rFonts w:ascii="Sylfaen" w:hAnsi="Sylfaen"/>
          <w:lang w:val="en-US"/>
        </w:rPr>
      </w:pPr>
      <w:r>
        <w:rPr>
          <w:rStyle w:val="CommentReference"/>
        </w:rPr>
        <w:annotationRef/>
      </w:r>
      <w:r>
        <w:rPr>
          <w:rFonts w:ascii="Sylfaen" w:hAnsi="Sylfaen"/>
          <w:lang w:val="ka-GE"/>
        </w:rPr>
        <w:t>ამარიანს ამაზეც შენიშვნა ქონდა, გასაჯაროვდა აქ რომ წერთო?</w:t>
      </w:r>
      <w:r>
        <w:rPr>
          <w:rFonts w:ascii="Sylfaen" w:hAnsi="Sylfaen"/>
          <w:lang w:val="en-US"/>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D25E34" w15:done="0"/>
  <w15:commentEx w15:paraId="265BB81F" w15:done="0"/>
  <w15:commentEx w15:paraId="4FE9DF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A0CBC" w14:textId="77777777" w:rsidR="00C3318B" w:rsidRDefault="00C3318B" w:rsidP="00CF4386">
      <w:pPr>
        <w:spacing w:after="0" w:line="240" w:lineRule="auto"/>
      </w:pPr>
      <w:r>
        <w:separator/>
      </w:r>
    </w:p>
  </w:endnote>
  <w:endnote w:type="continuationSeparator" w:id="0">
    <w:p w14:paraId="4E217BC6" w14:textId="77777777" w:rsidR="00C3318B" w:rsidRDefault="00C3318B" w:rsidP="00CF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ylfaen,Bold">
    <w:altName w:val="Times New Roman"/>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Menlo Regular">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E25DE" w14:textId="77777777" w:rsidR="008A5034" w:rsidRDefault="008A50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D786" w14:textId="77777777" w:rsidR="008A5034" w:rsidRDefault="008A5034">
    <w:pPr>
      <w:pStyle w:val="Footer"/>
      <w:jc w:val="right"/>
    </w:pPr>
    <w:r>
      <w:fldChar w:fldCharType="begin"/>
    </w:r>
    <w:r>
      <w:instrText xml:space="preserve"> PAGE   \* MERGEFORMAT </w:instrText>
    </w:r>
    <w:r>
      <w:fldChar w:fldCharType="separate"/>
    </w:r>
    <w:r w:rsidR="007E7B2D">
      <w:rPr>
        <w:noProof/>
      </w:rPr>
      <w:t>3</w:t>
    </w:r>
    <w:r>
      <w:rPr>
        <w:noProof/>
      </w:rPr>
      <w:fldChar w:fldCharType="end"/>
    </w:r>
  </w:p>
  <w:p w14:paraId="60E1F9A2" w14:textId="77777777" w:rsidR="008A5034" w:rsidRDefault="008A5034">
    <w:pPr>
      <w:pStyle w:val="Footer"/>
    </w:pPr>
  </w:p>
  <w:p w14:paraId="5832A067" w14:textId="77777777" w:rsidR="008A5034" w:rsidRDefault="008A5034"/>
  <w:p w14:paraId="2940867B" w14:textId="77777777" w:rsidR="008A5034" w:rsidRDefault="008A50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F0BA9" w14:textId="77777777" w:rsidR="008A5034" w:rsidRDefault="008A5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8451C" w14:textId="77777777" w:rsidR="00C3318B" w:rsidRDefault="00C3318B" w:rsidP="00CF4386">
      <w:pPr>
        <w:spacing w:after="0" w:line="240" w:lineRule="auto"/>
      </w:pPr>
      <w:r>
        <w:separator/>
      </w:r>
    </w:p>
  </w:footnote>
  <w:footnote w:type="continuationSeparator" w:id="0">
    <w:p w14:paraId="0FF856C4" w14:textId="77777777" w:rsidR="00C3318B" w:rsidRDefault="00C3318B" w:rsidP="00CF4386">
      <w:pPr>
        <w:spacing w:after="0" w:line="240" w:lineRule="auto"/>
      </w:pPr>
      <w:r>
        <w:continuationSeparator/>
      </w:r>
    </w:p>
  </w:footnote>
  <w:footnote w:id="1">
    <w:p w14:paraId="4E7D51AB" w14:textId="7B962DA8" w:rsidR="008A5034" w:rsidRPr="00A9473F" w:rsidRDefault="008A5034" w:rsidP="002640A6">
      <w:pPr>
        <w:jc w:val="both"/>
      </w:pPr>
      <w:r>
        <w:rPr>
          <w:rStyle w:val="FootnoteReference"/>
        </w:rPr>
        <w:footnoteRef/>
      </w:r>
      <w:ins w:id="124" w:author="Meka Khangoshvili" w:date="2017-03-01T11:39:00Z">
        <w:r>
          <w:rPr>
            <w:rFonts w:ascii="Sylfaen" w:hAnsi="Sylfaen"/>
            <w:lang w:val="ka-GE"/>
          </w:rPr>
          <w:t>2016 წელს</w:t>
        </w:r>
      </w:ins>
      <w:r>
        <w:t xml:space="preserve"> </w:t>
      </w:r>
      <w:r w:rsidRPr="00EF4846">
        <w:rPr>
          <w:rFonts w:ascii="Sylfaen" w:eastAsia="Times New Roman" w:hAnsi="Sylfaen" w:cs="Sylfaen"/>
          <w:bCs/>
          <w:color w:val="000000" w:themeColor="text1"/>
          <w:sz w:val="18"/>
          <w:szCs w:val="18"/>
          <w:lang w:val="ka-GE" w:eastAsia="x-none"/>
        </w:rPr>
        <w:t>საქართველოს ცენტრალურმა საარჩევნო კომისიამ</w:t>
      </w:r>
      <w:del w:id="125" w:author="Meka Khangoshvili" w:date="2017-03-01T11:40:00Z">
        <w:r w:rsidRPr="00EF4846" w:rsidDel="003F102C">
          <w:rPr>
            <w:rFonts w:ascii="Sylfaen" w:eastAsia="Times New Roman" w:hAnsi="Sylfaen" w:cs="Sylfaen"/>
            <w:bCs/>
            <w:color w:val="000000" w:themeColor="text1"/>
            <w:sz w:val="18"/>
            <w:szCs w:val="18"/>
            <w:lang w:val="ka-GE" w:eastAsia="x-none"/>
          </w:rPr>
          <w:delText xml:space="preserve">, </w:delText>
        </w:r>
        <w:r w:rsidRPr="00EF4846" w:rsidDel="003F102C">
          <w:rPr>
            <w:rFonts w:ascii="Sylfaen" w:hAnsi="Sylfaen"/>
            <w:color w:val="000000" w:themeColor="text1"/>
            <w:sz w:val="18"/>
            <w:szCs w:val="18"/>
            <w:lang w:val="ka-GE"/>
          </w:rPr>
          <w:delText>2016 წელს,</w:delText>
        </w:r>
      </w:del>
      <w:r w:rsidRPr="00EF4846">
        <w:rPr>
          <w:rFonts w:ascii="Sylfaen" w:hAnsi="Sylfaen"/>
          <w:color w:val="000000" w:themeColor="text1"/>
          <w:sz w:val="18"/>
          <w:szCs w:val="18"/>
          <w:lang w:val="ka-GE"/>
        </w:rPr>
        <w:t xml:space="preserve"> </w:t>
      </w:r>
      <w:r w:rsidRPr="00EF4846">
        <w:rPr>
          <w:rFonts w:ascii="Sylfaen" w:eastAsia="Times New Roman" w:hAnsi="Sylfaen" w:cs="Sylfaen"/>
          <w:bCs/>
          <w:color w:val="000000" w:themeColor="text1"/>
          <w:sz w:val="18"/>
          <w:szCs w:val="18"/>
          <w:lang w:val="ka-GE" w:eastAsia="x-none"/>
        </w:rPr>
        <w:t>შემდეგი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 ჩაატარა</w:t>
      </w:r>
      <w:r w:rsidRPr="00EF4846">
        <w:rPr>
          <w:rFonts w:ascii="Sylfaen" w:eastAsia="Times New Roman" w:hAnsi="Sylfaen"/>
          <w:bCs/>
          <w:color w:val="000000" w:themeColor="text1"/>
          <w:sz w:val="18"/>
          <w:szCs w:val="18"/>
          <w:lang w:val="ka-GE" w:eastAsia="x-none"/>
        </w:rPr>
        <w:t xml:space="preserve">: 2016 </w:t>
      </w:r>
      <w:r w:rsidRPr="00EF4846">
        <w:rPr>
          <w:rFonts w:ascii="Sylfaen" w:eastAsia="Times New Roman" w:hAnsi="Sylfaen" w:cs="Sylfaen"/>
          <w:bCs/>
          <w:color w:val="000000" w:themeColor="text1"/>
          <w:sz w:val="18"/>
          <w:szCs w:val="18"/>
          <w:lang w:val="ka-GE" w:eastAsia="x-none"/>
        </w:rPr>
        <w:t>წლის</w:t>
      </w:r>
      <w:r w:rsidRPr="00EF4846">
        <w:rPr>
          <w:rFonts w:ascii="Sylfaen" w:eastAsia="Times New Roman" w:hAnsi="Sylfaen"/>
          <w:bCs/>
          <w:color w:val="000000" w:themeColor="text1"/>
          <w:sz w:val="18"/>
          <w:szCs w:val="18"/>
          <w:lang w:val="ka-GE" w:eastAsia="x-none"/>
        </w:rPr>
        <w:t xml:space="preserve"> 28 </w:t>
      </w:r>
      <w:r w:rsidRPr="00EF4846">
        <w:rPr>
          <w:rFonts w:ascii="Sylfaen" w:eastAsia="Times New Roman" w:hAnsi="Sylfaen" w:cs="Sylfaen"/>
          <w:bCs/>
          <w:color w:val="000000" w:themeColor="text1"/>
          <w:sz w:val="18"/>
          <w:szCs w:val="18"/>
          <w:lang w:val="ka-GE" w:eastAsia="x-none"/>
        </w:rPr>
        <w:t>იანვრის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გარდაბნის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გამგებლის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რიგგარეშე</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w:t>
      </w:r>
      <w:r w:rsidRPr="00EF4846">
        <w:rPr>
          <w:rFonts w:ascii="Sylfaen" w:eastAsia="Times New Roman" w:hAnsi="Sylfaen"/>
          <w:bCs/>
          <w:color w:val="000000" w:themeColor="text1"/>
          <w:sz w:val="18"/>
          <w:szCs w:val="18"/>
          <w:lang w:val="ka-GE" w:eastAsia="x-none"/>
        </w:rPr>
        <w:t xml:space="preserve">; 2016 </w:t>
      </w:r>
      <w:r w:rsidRPr="00EF4846">
        <w:rPr>
          <w:rFonts w:ascii="Sylfaen" w:eastAsia="Times New Roman" w:hAnsi="Sylfaen" w:cs="Sylfaen"/>
          <w:bCs/>
          <w:color w:val="000000" w:themeColor="text1"/>
          <w:sz w:val="18"/>
          <w:szCs w:val="18"/>
          <w:lang w:val="ka-GE" w:eastAsia="x-none"/>
        </w:rPr>
        <w:t>წლის</w:t>
      </w:r>
      <w:r w:rsidRPr="00EF4846">
        <w:rPr>
          <w:rFonts w:ascii="Sylfaen" w:eastAsia="Times New Roman" w:hAnsi="Sylfaen"/>
          <w:bCs/>
          <w:color w:val="000000" w:themeColor="text1"/>
          <w:sz w:val="18"/>
          <w:szCs w:val="18"/>
          <w:lang w:val="ka-GE" w:eastAsia="x-none"/>
        </w:rPr>
        <w:t xml:space="preserve"> 22 </w:t>
      </w:r>
      <w:r w:rsidRPr="00EF4846">
        <w:rPr>
          <w:rFonts w:ascii="Sylfaen" w:eastAsia="Times New Roman" w:hAnsi="Sylfaen" w:cs="Sylfaen"/>
          <w:bCs/>
          <w:color w:val="000000" w:themeColor="text1"/>
          <w:sz w:val="18"/>
          <w:szCs w:val="18"/>
          <w:lang w:val="ka-GE" w:eastAsia="x-none"/>
        </w:rPr>
        <w:t>მაისის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საკრებულოების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შუალედური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საქართველოს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პარლამენტის</w:t>
      </w:r>
      <w:r w:rsidRPr="00EF4846">
        <w:rPr>
          <w:rFonts w:ascii="Sylfaen" w:eastAsia="Times New Roman" w:hAnsi="Sylfaen"/>
          <w:bCs/>
          <w:color w:val="000000" w:themeColor="text1"/>
          <w:sz w:val="18"/>
          <w:szCs w:val="18"/>
          <w:lang w:val="ka-GE" w:eastAsia="x-none"/>
        </w:rPr>
        <w:t xml:space="preserve"> 2016 </w:t>
      </w:r>
      <w:r w:rsidRPr="00EF4846">
        <w:rPr>
          <w:rFonts w:ascii="Sylfaen" w:eastAsia="Times New Roman" w:hAnsi="Sylfaen" w:cs="Sylfaen"/>
          <w:bCs/>
          <w:color w:val="000000" w:themeColor="text1"/>
          <w:sz w:val="18"/>
          <w:szCs w:val="18"/>
          <w:lang w:val="ka-GE" w:eastAsia="x-none"/>
        </w:rPr>
        <w:t>წლის</w:t>
      </w:r>
      <w:r w:rsidRPr="00EF4846">
        <w:rPr>
          <w:rFonts w:ascii="Sylfaen" w:eastAsia="Times New Roman" w:hAnsi="Sylfaen"/>
          <w:bCs/>
          <w:color w:val="000000" w:themeColor="text1"/>
          <w:sz w:val="18"/>
          <w:szCs w:val="18"/>
          <w:lang w:val="ka-GE" w:eastAsia="x-none"/>
        </w:rPr>
        <w:t xml:space="preserve"> 8 </w:t>
      </w:r>
      <w:r w:rsidRPr="00EF4846">
        <w:rPr>
          <w:rFonts w:ascii="Sylfaen" w:eastAsia="Times New Roman" w:hAnsi="Sylfaen" w:cs="Sylfaen"/>
          <w:bCs/>
          <w:color w:val="000000" w:themeColor="text1"/>
          <w:sz w:val="18"/>
          <w:szCs w:val="18"/>
          <w:lang w:val="ka-GE" w:eastAsia="x-none"/>
        </w:rPr>
        <w:t>ოქტომბრის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თვითმმართველი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ქალაქის</w:t>
      </w:r>
      <w:r w:rsidRPr="00EF4846">
        <w:rPr>
          <w:rFonts w:ascii="Sylfaen" w:eastAsia="Times New Roman" w:hAnsi="Sylfaen"/>
          <w:bCs/>
          <w:color w:val="000000" w:themeColor="text1"/>
          <w:sz w:val="18"/>
          <w:szCs w:val="18"/>
          <w:lang w:val="ka-GE" w:eastAsia="x-none"/>
        </w:rPr>
        <w:t xml:space="preserve"> – </w:t>
      </w:r>
      <w:r w:rsidRPr="00EF4846">
        <w:rPr>
          <w:rFonts w:ascii="Sylfaen" w:eastAsia="Times New Roman" w:hAnsi="Sylfaen" w:cs="Sylfaen"/>
          <w:bCs/>
          <w:color w:val="000000" w:themeColor="text1"/>
          <w:sz w:val="18"/>
          <w:szCs w:val="18"/>
          <w:lang w:val="ka-GE" w:eastAsia="x-none"/>
        </w:rPr>
        <w:t>ახალციხის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მერისა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და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თვითმმართველი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თემების</w:t>
      </w:r>
      <w:r w:rsidRPr="00EF4846">
        <w:rPr>
          <w:rFonts w:ascii="Sylfaen" w:eastAsia="Times New Roman" w:hAnsi="Sylfaen"/>
          <w:bCs/>
          <w:color w:val="000000" w:themeColor="text1"/>
          <w:sz w:val="18"/>
          <w:szCs w:val="18"/>
          <w:lang w:val="ka-GE" w:eastAsia="x-none"/>
        </w:rPr>
        <w:t xml:space="preserve"> – </w:t>
      </w:r>
      <w:r w:rsidRPr="00EF4846">
        <w:rPr>
          <w:rFonts w:ascii="Sylfaen" w:eastAsia="Times New Roman" w:hAnsi="Sylfaen" w:cs="Sylfaen"/>
          <w:bCs/>
          <w:color w:val="000000" w:themeColor="text1"/>
          <w:sz w:val="18"/>
          <w:szCs w:val="18"/>
          <w:lang w:val="ka-GE" w:eastAsia="x-none"/>
        </w:rPr>
        <w:t>ბოლნისის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ხარაგაულის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ჭიათურის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ზუგდიდისა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და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წალენჯიხის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მუნიციპალიტეტების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გამგებლების</w:t>
      </w:r>
      <w:r w:rsidRPr="00EF4846">
        <w:rPr>
          <w:rFonts w:ascii="Sylfaen" w:eastAsia="Times New Roman" w:hAnsi="Sylfaen"/>
          <w:bCs/>
          <w:color w:val="000000" w:themeColor="text1"/>
          <w:sz w:val="18"/>
          <w:szCs w:val="18"/>
          <w:lang w:val="ka-GE" w:eastAsia="x-none"/>
        </w:rPr>
        <w:t xml:space="preserve"> 2016 </w:t>
      </w:r>
      <w:r w:rsidRPr="00EF4846">
        <w:rPr>
          <w:rFonts w:ascii="Sylfaen" w:eastAsia="Times New Roman" w:hAnsi="Sylfaen" w:cs="Sylfaen"/>
          <w:bCs/>
          <w:color w:val="000000" w:themeColor="text1"/>
          <w:sz w:val="18"/>
          <w:szCs w:val="18"/>
          <w:lang w:val="ka-GE" w:eastAsia="x-none"/>
        </w:rPr>
        <w:t>წლის</w:t>
      </w:r>
      <w:r w:rsidRPr="00EF4846">
        <w:rPr>
          <w:rFonts w:ascii="Sylfaen" w:eastAsia="Times New Roman" w:hAnsi="Sylfaen"/>
          <w:bCs/>
          <w:color w:val="000000" w:themeColor="text1"/>
          <w:sz w:val="18"/>
          <w:szCs w:val="18"/>
          <w:lang w:val="ka-GE" w:eastAsia="x-none"/>
        </w:rPr>
        <w:t xml:space="preserve"> 8 </w:t>
      </w:r>
      <w:r w:rsidRPr="00EF4846">
        <w:rPr>
          <w:rFonts w:ascii="Sylfaen" w:eastAsia="Times New Roman" w:hAnsi="Sylfaen" w:cs="Sylfaen"/>
          <w:bCs/>
          <w:color w:val="000000" w:themeColor="text1"/>
          <w:sz w:val="18"/>
          <w:szCs w:val="18"/>
          <w:lang w:val="ka-GE" w:eastAsia="x-none"/>
        </w:rPr>
        <w:t>ოქტომბრის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რიგგარეშე</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ქალაქ</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თბილისის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წალკის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ჭიათურის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აბაშისა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და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ქალაქ</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ზუგდიდის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მუნიციპალიტეტების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საკრებულოების</w:t>
      </w:r>
      <w:r w:rsidRPr="00EF4846">
        <w:rPr>
          <w:rFonts w:ascii="Sylfaen" w:eastAsia="Times New Roman" w:hAnsi="Sylfaen"/>
          <w:bCs/>
          <w:color w:val="000000" w:themeColor="text1"/>
          <w:sz w:val="18"/>
          <w:szCs w:val="18"/>
          <w:lang w:val="ka-GE" w:eastAsia="x-none"/>
        </w:rPr>
        <w:t xml:space="preserve"> 2016 </w:t>
      </w:r>
      <w:r w:rsidRPr="00EF4846">
        <w:rPr>
          <w:rFonts w:ascii="Sylfaen" w:eastAsia="Times New Roman" w:hAnsi="Sylfaen" w:cs="Sylfaen"/>
          <w:bCs/>
          <w:color w:val="000000" w:themeColor="text1"/>
          <w:sz w:val="18"/>
          <w:szCs w:val="18"/>
          <w:lang w:val="ka-GE" w:eastAsia="x-none"/>
        </w:rPr>
        <w:t>წლის</w:t>
      </w:r>
      <w:r w:rsidRPr="00EF4846">
        <w:rPr>
          <w:rFonts w:ascii="Sylfaen" w:eastAsia="Times New Roman" w:hAnsi="Sylfaen"/>
          <w:bCs/>
          <w:color w:val="000000" w:themeColor="text1"/>
          <w:sz w:val="18"/>
          <w:szCs w:val="18"/>
          <w:lang w:val="ka-GE" w:eastAsia="x-none"/>
        </w:rPr>
        <w:t xml:space="preserve"> 8 </w:t>
      </w:r>
      <w:r w:rsidRPr="00EF4846">
        <w:rPr>
          <w:rFonts w:ascii="Sylfaen" w:eastAsia="Times New Roman" w:hAnsi="Sylfaen" w:cs="Sylfaen"/>
          <w:bCs/>
          <w:color w:val="000000" w:themeColor="text1"/>
          <w:sz w:val="18"/>
          <w:szCs w:val="18"/>
          <w:lang w:val="ka-GE" w:eastAsia="x-none"/>
        </w:rPr>
        <w:t>ოქტომბრის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შუალედური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ლაგოდეხისა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და</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სენაკის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მუნიციპალიტეტების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საკრებულოების</w:t>
      </w:r>
      <w:r w:rsidRPr="00EF4846">
        <w:rPr>
          <w:rFonts w:ascii="Sylfaen" w:eastAsia="Times New Roman" w:hAnsi="Sylfaen"/>
          <w:bCs/>
          <w:color w:val="000000" w:themeColor="text1"/>
          <w:sz w:val="18"/>
          <w:szCs w:val="18"/>
          <w:lang w:val="ka-GE" w:eastAsia="x-none"/>
        </w:rPr>
        <w:t xml:space="preserve"> 2016 </w:t>
      </w:r>
      <w:r w:rsidRPr="00EF4846">
        <w:rPr>
          <w:rFonts w:ascii="Sylfaen" w:eastAsia="Times New Roman" w:hAnsi="Sylfaen" w:cs="Sylfaen"/>
          <w:bCs/>
          <w:color w:val="000000" w:themeColor="text1"/>
          <w:sz w:val="18"/>
          <w:szCs w:val="18"/>
          <w:lang w:val="ka-GE" w:eastAsia="x-none"/>
        </w:rPr>
        <w:t>წლის</w:t>
      </w:r>
      <w:r w:rsidRPr="00EF4846">
        <w:rPr>
          <w:rFonts w:ascii="Sylfaen" w:eastAsia="Times New Roman" w:hAnsi="Sylfaen"/>
          <w:bCs/>
          <w:color w:val="000000" w:themeColor="text1"/>
          <w:sz w:val="18"/>
          <w:szCs w:val="18"/>
          <w:lang w:val="ka-GE" w:eastAsia="x-none"/>
        </w:rPr>
        <w:t xml:space="preserve"> 30 </w:t>
      </w:r>
      <w:r w:rsidRPr="00EF4846">
        <w:rPr>
          <w:rFonts w:ascii="Sylfaen" w:eastAsia="Times New Roman" w:hAnsi="Sylfaen" w:cs="Sylfaen"/>
          <w:bCs/>
          <w:color w:val="000000" w:themeColor="text1"/>
          <w:sz w:val="18"/>
          <w:szCs w:val="18"/>
          <w:lang w:val="ka-GE" w:eastAsia="x-none"/>
        </w:rPr>
        <w:t>ოქტომბრის</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შუალედური</w:t>
      </w:r>
      <w:r w:rsidRPr="00EF4846">
        <w:rPr>
          <w:rFonts w:ascii="Sylfaen" w:eastAsia="Times New Roman" w:hAnsi="Sylfaen"/>
          <w:bCs/>
          <w:color w:val="000000" w:themeColor="text1"/>
          <w:sz w:val="18"/>
          <w:szCs w:val="18"/>
          <w:lang w:val="ka-GE" w:eastAsia="x-none"/>
        </w:rPr>
        <w:t xml:space="preserve"> </w:t>
      </w:r>
      <w:r w:rsidRPr="00EF4846">
        <w:rPr>
          <w:rFonts w:ascii="Sylfaen" w:eastAsia="Times New Roman" w:hAnsi="Sylfaen" w:cs="Sylfaen"/>
          <w:bCs/>
          <w:color w:val="000000" w:themeColor="text1"/>
          <w:sz w:val="18"/>
          <w:szCs w:val="18"/>
          <w:lang w:val="ka-GE" w:eastAsia="x-none"/>
        </w:rPr>
        <w:t>არჩევნები</w:t>
      </w:r>
      <w:r w:rsidRPr="00EF4846">
        <w:rPr>
          <w:rFonts w:ascii="Sylfaen" w:eastAsia="Times New Roman" w:hAnsi="Sylfaen"/>
          <w:bCs/>
          <w:color w:val="000000" w:themeColor="text1"/>
          <w:sz w:val="18"/>
          <w:szCs w:val="18"/>
          <w:lang w:val="ka-GE" w:eastAsia="x-none"/>
        </w:rPr>
        <w:t>.</w:t>
      </w:r>
    </w:p>
  </w:footnote>
  <w:footnote w:id="2">
    <w:p w14:paraId="38B2E6F6" w14:textId="77777777" w:rsidR="008A5034" w:rsidRPr="00B01275" w:rsidRDefault="008A5034" w:rsidP="002640A6">
      <w:pPr>
        <w:pStyle w:val="FootnoteText"/>
        <w:ind w:left="90" w:hanging="90"/>
        <w:jc w:val="both"/>
        <w:rPr>
          <w:rFonts w:ascii="Sylfaen" w:eastAsiaTheme="minorHAnsi" w:hAnsi="Sylfaen" w:cs="Sylfaen"/>
          <w:color w:val="000000" w:themeColor="text1"/>
          <w:sz w:val="16"/>
          <w:szCs w:val="16"/>
          <w:lang w:val="ka-GE"/>
        </w:rPr>
      </w:pPr>
      <w:r w:rsidRPr="00B01275">
        <w:rPr>
          <w:rStyle w:val="FootnoteReference"/>
          <w:rFonts w:ascii="Sylfaen" w:hAnsi="Sylfaen"/>
          <w:sz w:val="16"/>
          <w:szCs w:val="16"/>
        </w:rPr>
        <w:footnoteRef/>
      </w:r>
      <w:r w:rsidRPr="00B01275">
        <w:rPr>
          <w:rFonts w:ascii="Sylfaen" w:hAnsi="Sylfaen"/>
          <w:sz w:val="16"/>
          <w:szCs w:val="16"/>
        </w:rPr>
        <w:t xml:space="preserve"> </w:t>
      </w:r>
      <w:r w:rsidRPr="00B01275">
        <w:rPr>
          <w:rFonts w:ascii="Sylfaen" w:eastAsiaTheme="minorHAnsi" w:hAnsi="Sylfaen" w:cs="Sylfaen"/>
          <w:color w:val="000000" w:themeColor="text1"/>
          <w:sz w:val="16"/>
          <w:szCs w:val="16"/>
          <w:lang w:val="ka-GE"/>
        </w:rPr>
        <w:t>პროექტი განხორციელდა ეთნიკური უმცირესობებით დასახლებულ შემდეგ მუნიციპალიტეტებში: გარდაბანი, მარნეული, თელავი და ახალციხე.</w:t>
      </w:r>
    </w:p>
  </w:footnote>
  <w:footnote w:id="3">
    <w:p w14:paraId="42533D0A" w14:textId="77777777" w:rsidR="008A5034" w:rsidRPr="00B01275" w:rsidRDefault="008A5034" w:rsidP="002640A6">
      <w:pPr>
        <w:pStyle w:val="FootnoteText"/>
        <w:ind w:left="86" w:hanging="86"/>
        <w:jc w:val="both"/>
        <w:rPr>
          <w:rFonts w:ascii="Sylfaen" w:hAnsi="Sylfaen"/>
          <w:sz w:val="16"/>
          <w:szCs w:val="16"/>
          <w:lang w:val="ka-GE"/>
        </w:rPr>
      </w:pPr>
      <w:r w:rsidRPr="006D57FF">
        <w:rPr>
          <w:rStyle w:val="FootnoteReference"/>
          <w:szCs w:val="16"/>
        </w:rPr>
        <w:footnoteRef/>
      </w:r>
      <w:r w:rsidRPr="006D57FF">
        <w:rPr>
          <w:szCs w:val="16"/>
        </w:rPr>
        <w:t xml:space="preserve"> </w:t>
      </w:r>
      <w:r w:rsidRPr="00B01275">
        <w:rPr>
          <w:rFonts w:ascii="Sylfaen" w:eastAsiaTheme="minorHAnsi" w:hAnsi="Sylfaen" w:cs="Sylfaen"/>
          <w:color w:val="000000" w:themeColor="text1"/>
          <w:sz w:val="16"/>
          <w:szCs w:val="16"/>
          <w:lang w:val="ka-GE"/>
        </w:rPr>
        <w:t xml:space="preserve">პროექტი განხორციელდა ეთნიკური უმცირესობებით დასახლებულ შემდეგ მუნიციპალიტეტებში: </w:t>
      </w:r>
      <w:r w:rsidRPr="00B01275">
        <w:rPr>
          <w:rFonts w:ascii="Sylfaen" w:hAnsi="Sylfaen"/>
          <w:sz w:val="16"/>
          <w:szCs w:val="16"/>
          <w:lang w:val="ka-GE"/>
        </w:rPr>
        <w:t>მარნეული, ბოლნისი, დმანისი, თეთრიწყარო, გარდაბანი, რუსთავი, წალკა, თელავი, ლაგოდეხი , საგარეჯო, მცხეთა, ახალქალაქი, ნინოწმინდა, ახალციხე.</w:t>
      </w:r>
    </w:p>
  </w:footnote>
  <w:footnote w:id="4">
    <w:p w14:paraId="0E598207" w14:textId="77777777" w:rsidR="008A5034" w:rsidRPr="00B01275" w:rsidRDefault="008A5034" w:rsidP="002640A6">
      <w:pPr>
        <w:pStyle w:val="FootnoteText"/>
        <w:ind w:left="86" w:hanging="86"/>
        <w:jc w:val="both"/>
        <w:rPr>
          <w:rFonts w:ascii="Sylfaen" w:hAnsi="Sylfaen"/>
          <w:sz w:val="16"/>
          <w:szCs w:val="16"/>
          <w:lang w:val="ka-GE"/>
        </w:rPr>
      </w:pPr>
      <w:r w:rsidRPr="00B01275">
        <w:rPr>
          <w:rStyle w:val="FootnoteReference"/>
          <w:rFonts w:ascii="Sylfaen" w:hAnsi="Sylfaen"/>
          <w:sz w:val="16"/>
          <w:szCs w:val="16"/>
          <w:lang w:val="ka-GE"/>
        </w:rPr>
        <w:footnoteRef/>
      </w:r>
      <w:r w:rsidRPr="00B01275">
        <w:rPr>
          <w:rFonts w:ascii="Sylfaen" w:hAnsi="Sylfaen"/>
          <w:sz w:val="16"/>
          <w:szCs w:val="16"/>
          <w:lang w:val="ka-GE"/>
        </w:rPr>
        <w:t xml:space="preserve"> </w:t>
      </w:r>
      <w:r w:rsidRPr="00B01275">
        <w:rPr>
          <w:rFonts w:ascii="Sylfaen" w:eastAsiaTheme="minorHAnsi" w:hAnsi="Sylfaen" w:cs="Sylfaen"/>
          <w:color w:val="000000" w:themeColor="text1"/>
          <w:sz w:val="16"/>
          <w:szCs w:val="16"/>
          <w:lang w:val="ka-GE"/>
        </w:rPr>
        <w:t>პროექტი განხორციელდა ეთნიკური უმცირესობებით დასახლებულ შემდეგ მუნიციპალიტეტებში:</w:t>
      </w:r>
      <w:r w:rsidRPr="00B01275">
        <w:rPr>
          <w:rFonts w:ascii="Sylfaen" w:hAnsi="Sylfaen" w:cs="Sylfaen"/>
          <w:color w:val="000000" w:themeColor="text1"/>
          <w:sz w:val="16"/>
          <w:szCs w:val="16"/>
          <w:lang w:val="ka-GE"/>
        </w:rPr>
        <w:t xml:space="preserve"> </w:t>
      </w:r>
      <w:r w:rsidRPr="00B01275">
        <w:rPr>
          <w:rFonts w:ascii="Sylfaen" w:hAnsi="Sylfaen" w:cs="Sylfaen"/>
          <w:sz w:val="16"/>
          <w:szCs w:val="16"/>
          <w:lang w:val="ka-GE"/>
        </w:rPr>
        <w:t xml:space="preserve"> ახალქალაქი, ახალციხე, ბოლნისი, გარდაბანი,  თეთრიწყარო,  ლაგოდეხი,  მარნეული,  ნინოწმინდა, საგარეჯო, წალკა,  დმანისი.</w:t>
      </w:r>
    </w:p>
  </w:footnote>
  <w:footnote w:id="5">
    <w:p w14:paraId="1ADDEE68" w14:textId="77777777" w:rsidR="008A5034" w:rsidRPr="00E15B40" w:rsidRDefault="008A5034" w:rsidP="002640A6">
      <w:pPr>
        <w:autoSpaceDE w:val="0"/>
        <w:autoSpaceDN w:val="0"/>
        <w:adjustRightInd w:val="0"/>
        <w:spacing w:after="0" w:line="240" w:lineRule="auto"/>
        <w:ind w:left="90" w:hanging="90"/>
        <w:contextualSpacing/>
        <w:jc w:val="both"/>
        <w:rPr>
          <w:rFonts w:eastAsia="Times New Roman" w:cs="Sylfaen"/>
          <w:color w:val="000000" w:themeColor="text1"/>
          <w:sz w:val="16"/>
          <w:szCs w:val="16"/>
        </w:rPr>
      </w:pPr>
      <w:r w:rsidRPr="00B01275">
        <w:rPr>
          <w:rStyle w:val="FootnoteReference"/>
          <w:rFonts w:ascii="Sylfaen" w:hAnsi="Sylfaen"/>
          <w:sz w:val="16"/>
          <w:szCs w:val="16"/>
        </w:rPr>
        <w:footnoteRef/>
      </w:r>
      <w:r w:rsidRPr="00B01275">
        <w:rPr>
          <w:rFonts w:ascii="Sylfaen" w:hAnsi="Sylfaen"/>
          <w:sz w:val="16"/>
          <w:szCs w:val="16"/>
        </w:rPr>
        <w:t xml:space="preserve"> შეხვედრები გაიმართა შემდეგ რაიონებსა და სოფლებში: </w:t>
      </w:r>
      <w:r w:rsidRPr="00B01275">
        <w:rPr>
          <w:rFonts w:ascii="Sylfaen" w:eastAsia="Times New Roman" w:hAnsi="Sylfaen"/>
          <w:color w:val="000000" w:themeColor="text1"/>
          <w:sz w:val="16"/>
          <w:szCs w:val="16"/>
        </w:rPr>
        <w:t xml:space="preserve">საგარეჯოს რაიონი - </w:t>
      </w:r>
      <w:r w:rsidRPr="00B01275">
        <w:rPr>
          <w:rFonts w:ascii="Sylfaen" w:eastAsia="Times New Roman" w:hAnsi="Sylfaen" w:cs="Sylfaen"/>
          <w:color w:val="000000" w:themeColor="text1"/>
          <w:sz w:val="16"/>
          <w:szCs w:val="16"/>
        </w:rPr>
        <w:t>დუზაგრამა</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ქეშალო</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თულარი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ლაგოდეხის რაიონი - კაბალი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უზუნთალა</w:t>
      </w:r>
      <w:r w:rsidRPr="00B01275">
        <w:rPr>
          <w:rFonts w:ascii="Sylfaen" w:eastAsia="Times New Roman" w:hAnsi="Sylfaen"/>
          <w:color w:val="000000" w:themeColor="text1"/>
          <w:sz w:val="16"/>
          <w:szCs w:val="16"/>
        </w:rPr>
        <w:t xml:space="preserve">. </w:t>
      </w:r>
      <w:r w:rsidRPr="00B01275">
        <w:rPr>
          <w:rFonts w:ascii="Sylfaen" w:hAnsi="Sylfaen" w:cs="Sylfaen"/>
          <w:bCs/>
          <w:color w:val="000000" w:themeColor="text1"/>
          <w:sz w:val="16"/>
          <w:szCs w:val="16"/>
        </w:rPr>
        <w:t xml:space="preserve">ახმეტის რაიონი - </w:t>
      </w:r>
      <w:r w:rsidRPr="00B01275">
        <w:rPr>
          <w:rFonts w:ascii="Sylfaen" w:eastAsia="Times New Roman" w:hAnsi="Sylfaen" w:cs="Calibri"/>
          <w:color w:val="000000" w:themeColor="text1"/>
          <w:sz w:val="16"/>
          <w:szCs w:val="16"/>
        </w:rPr>
        <w:t>ყარაჯალა.</w:t>
      </w:r>
      <w:r w:rsidRPr="00B01275">
        <w:rPr>
          <w:rFonts w:ascii="Sylfaen" w:hAnsi="Sylfaen" w:cs="Sylfaen"/>
          <w:color w:val="000000" w:themeColor="text1"/>
          <w:sz w:val="16"/>
          <w:szCs w:val="16"/>
        </w:rPr>
        <w:t xml:space="preserve"> </w:t>
      </w:r>
      <w:r w:rsidRPr="00B01275">
        <w:rPr>
          <w:rFonts w:ascii="Sylfaen" w:eastAsia="Times New Roman" w:hAnsi="Sylfaen" w:cs="Sylfaen"/>
          <w:color w:val="000000" w:themeColor="text1"/>
          <w:sz w:val="16"/>
          <w:szCs w:val="16"/>
        </w:rPr>
        <w:t>გარდაბნის რაიონი - ნაზარლო, ქესალო, კალინინო, ბირლიკი. მარნეულის რაიონი -  ყიზილაჯლო</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ალგეთი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შაუმიანი</w:t>
      </w:r>
      <w:r w:rsidRPr="00B01275">
        <w:rPr>
          <w:rFonts w:ascii="Sylfaen" w:eastAsia="Times New Roman" w:hAnsi="Sylfaen"/>
          <w:color w:val="000000" w:themeColor="text1"/>
          <w:sz w:val="16"/>
          <w:szCs w:val="16"/>
        </w:rPr>
        <w:t xml:space="preserve">. </w:t>
      </w:r>
      <w:r w:rsidRPr="00B01275">
        <w:rPr>
          <w:rFonts w:ascii="Sylfaen" w:hAnsi="Sylfaen" w:cs="Sylfaen"/>
          <w:bCs/>
          <w:color w:val="000000" w:themeColor="text1"/>
          <w:sz w:val="16"/>
          <w:szCs w:val="16"/>
        </w:rPr>
        <w:t xml:space="preserve">ბოლნისის რაიონი -  </w:t>
      </w:r>
      <w:r w:rsidRPr="00B01275">
        <w:rPr>
          <w:rFonts w:ascii="Sylfaen" w:eastAsia="Times New Roman" w:hAnsi="Sylfaen" w:cs="Sylfaen"/>
          <w:color w:val="000000" w:themeColor="text1"/>
          <w:sz w:val="16"/>
          <w:szCs w:val="16"/>
        </w:rPr>
        <w:t>ტალავერი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ნახიდური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ბოლნისი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ქვ</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ბოლნისი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დარბაზი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კიანეთი</w:t>
      </w:r>
      <w:r w:rsidRPr="00B01275">
        <w:rPr>
          <w:rFonts w:ascii="Sylfaen" w:eastAsia="Times New Roman" w:hAnsi="Sylfaen"/>
          <w:color w:val="000000" w:themeColor="text1"/>
          <w:sz w:val="16"/>
          <w:szCs w:val="16"/>
        </w:rPr>
        <w:t xml:space="preserve">. </w:t>
      </w:r>
      <w:r w:rsidRPr="00B01275">
        <w:rPr>
          <w:rFonts w:ascii="Sylfaen" w:hAnsi="Sylfaen" w:cs="Sylfaen"/>
          <w:color w:val="000000" w:themeColor="text1"/>
          <w:sz w:val="16"/>
          <w:szCs w:val="16"/>
        </w:rPr>
        <w:t xml:space="preserve">დმანისის </w:t>
      </w:r>
      <w:r w:rsidRPr="00B01275">
        <w:rPr>
          <w:rFonts w:ascii="Sylfaen" w:hAnsi="Sylfaen" w:cs="Sylfaen"/>
          <w:bCs/>
          <w:color w:val="000000" w:themeColor="text1"/>
          <w:sz w:val="16"/>
          <w:szCs w:val="16"/>
        </w:rPr>
        <w:t xml:space="preserve">რაიონი - </w:t>
      </w:r>
      <w:r w:rsidRPr="00B01275">
        <w:rPr>
          <w:rFonts w:ascii="Sylfaen" w:eastAsia="Times New Roman" w:hAnsi="Sylfaen" w:cs="Sylfaen"/>
          <w:color w:val="000000" w:themeColor="text1"/>
          <w:sz w:val="16"/>
          <w:szCs w:val="16"/>
        </w:rPr>
        <w:t>ზემო</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კარაბულახი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ამამლო</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კიზილქილისა</w:t>
      </w:r>
      <w:r w:rsidRPr="00B01275">
        <w:rPr>
          <w:rFonts w:ascii="Sylfaen" w:eastAsia="Times New Roman" w:hAnsi="Sylfaen"/>
          <w:color w:val="000000" w:themeColor="text1"/>
          <w:sz w:val="16"/>
          <w:szCs w:val="16"/>
        </w:rPr>
        <w:t xml:space="preserve">. </w:t>
      </w:r>
      <w:r w:rsidRPr="00B01275">
        <w:rPr>
          <w:rFonts w:ascii="Sylfaen" w:hAnsi="Sylfaen" w:cs="Sylfaen"/>
          <w:color w:val="000000" w:themeColor="text1"/>
          <w:sz w:val="16"/>
          <w:szCs w:val="16"/>
        </w:rPr>
        <w:t xml:space="preserve">წალკის </w:t>
      </w:r>
      <w:r w:rsidRPr="00B01275">
        <w:rPr>
          <w:rFonts w:ascii="Sylfaen" w:hAnsi="Sylfaen" w:cs="Sylfaen"/>
          <w:bCs/>
          <w:color w:val="000000" w:themeColor="text1"/>
          <w:sz w:val="16"/>
          <w:szCs w:val="16"/>
        </w:rPr>
        <w:t xml:space="preserve">რაიონი - </w:t>
      </w:r>
      <w:r w:rsidRPr="00B01275">
        <w:rPr>
          <w:rFonts w:ascii="Sylfaen" w:hAnsi="Sylfaen" w:cs="Sylfaen"/>
          <w:color w:val="000000" w:themeColor="text1"/>
          <w:sz w:val="16"/>
          <w:szCs w:val="16"/>
        </w:rPr>
        <w:t xml:space="preserve">ნარდევანი, აიაზმა, კუში, არსარვანი, ჩოლიანი, თეჯისი, ხაჩკოვი, კაბური, ჩივთქილისა. თეთრიწყაროს </w:t>
      </w:r>
      <w:r w:rsidRPr="00B01275">
        <w:rPr>
          <w:rFonts w:ascii="Sylfaen" w:hAnsi="Sylfaen" w:cs="Sylfaen"/>
          <w:bCs/>
          <w:color w:val="000000" w:themeColor="text1"/>
          <w:sz w:val="16"/>
          <w:szCs w:val="16"/>
        </w:rPr>
        <w:t xml:space="preserve">რაიონი - </w:t>
      </w:r>
      <w:r w:rsidRPr="00B01275">
        <w:rPr>
          <w:rFonts w:ascii="Sylfaen" w:hAnsi="Sylfaen" w:cs="Sylfaen"/>
          <w:color w:val="000000" w:themeColor="text1"/>
          <w:sz w:val="16"/>
          <w:szCs w:val="16"/>
        </w:rPr>
        <w:t xml:space="preserve">დურნუკი, დაღეთი, სამშვილდე, შიხილო, აღთაკლია, ყარათაკლია. </w:t>
      </w:r>
      <w:r w:rsidRPr="00B01275">
        <w:rPr>
          <w:rFonts w:ascii="Sylfaen" w:hAnsi="Sylfaen" w:cs="Sylfaen"/>
          <w:bCs/>
          <w:color w:val="000000" w:themeColor="text1"/>
          <w:sz w:val="16"/>
          <w:szCs w:val="16"/>
        </w:rPr>
        <w:t xml:space="preserve">ბორჯომის რაიონი - </w:t>
      </w:r>
      <w:r w:rsidRPr="00B01275">
        <w:rPr>
          <w:rFonts w:ascii="Sylfaen" w:eastAsia="Times New Roman" w:hAnsi="Sylfaen" w:cs="Sylfaen"/>
          <w:color w:val="000000" w:themeColor="text1"/>
          <w:sz w:val="16"/>
          <w:szCs w:val="16"/>
        </w:rPr>
        <w:t>კოჩიო</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ალათუმანი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ბეჟანო</w:t>
      </w:r>
      <w:r w:rsidRPr="00B01275">
        <w:rPr>
          <w:rFonts w:ascii="Sylfaen" w:eastAsia="Times New Roman" w:hAnsi="Sylfaen"/>
          <w:color w:val="000000" w:themeColor="text1"/>
          <w:sz w:val="16"/>
          <w:szCs w:val="16"/>
        </w:rPr>
        <w:t xml:space="preserve">. </w:t>
      </w:r>
      <w:r w:rsidRPr="00B01275">
        <w:rPr>
          <w:rFonts w:ascii="Sylfaen" w:hAnsi="Sylfaen" w:cs="Sylfaen"/>
          <w:bCs/>
          <w:color w:val="000000" w:themeColor="text1"/>
          <w:sz w:val="16"/>
          <w:szCs w:val="16"/>
        </w:rPr>
        <w:t xml:space="preserve">ახალციხის რაიონი - </w:t>
      </w:r>
      <w:r w:rsidRPr="00B01275">
        <w:rPr>
          <w:rFonts w:ascii="Sylfaen" w:hAnsi="Sylfaen" w:cs="Sylfaen"/>
          <w:color w:val="000000" w:themeColor="text1"/>
          <w:sz w:val="16"/>
          <w:szCs w:val="16"/>
        </w:rPr>
        <w:t xml:space="preserve">აბათხევი, წირა, წყრუთი, პატარა, პამაჯი, ორალი, ყულალისი, საძელი. ახალქალაქის რაიონი -  </w:t>
      </w:r>
      <w:r w:rsidRPr="00B01275">
        <w:rPr>
          <w:rFonts w:ascii="Sylfaen" w:eastAsia="Times New Roman" w:hAnsi="Sylfaen" w:cs="Sylfaen"/>
          <w:color w:val="000000" w:themeColor="text1"/>
          <w:sz w:val="16"/>
          <w:szCs w:val="16"/>
        </w:rPr>
        <w:t>ახალქალაქი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გულიკამი</w:t>
      </w:r>
      <w:r w:rsidRPr="00B01275">
        <w:rPr>
          <w:rFonts w:ascii="Sylfaen" w:eastAsia="Times New Roman" w:hAnsi="Sylfaen"/>
          <w:color w:val="000000" w:themeColor="text1"/>
          <w:sz w:val="16"/>
          <w:szCs w:val="16"/>
        </w:rPr>
        <w:t xml:space="preserve">, </w:t>
      </w:r>
      <w:r w:rsidRPr="00B01275">
        <w:rPr>
          <w:rFonts w:ascii="Sylfaen" w:eastAsia="Times New Roman" w:hAnsi="Sylfaen" w:cs="Sylfaen"/>
          <w:color w:val="000000" w:themeColor="text1"/>
          <w:sz w:val="16"/>
          <w:szCs w:val="16"/>
        </w:rPr>
        <w:t>დილისკა</w:t>
      </w:r>
      <w:r w:rsidRPr="00B01275">
        <w:rPr>
          <w:rFonts w:ascii="Sylfaen" w:eastAsia="Times New Roman" w:hAnsi="Sylfaen"/>
          <w:color w:val="000000" w:themeColor="text1"/>
          <w:sz w:val="16"/>
          <w:szCs w:val="16"/>
        </w:rPr>
        <w:t xml:space="preserve">. </w:t>
      </w:r>
      <w:r w:rsidRPr="00B01275">
        <w:rPr>
          <w:rFonts w:ascii="Sylfaen" w:hAnsi="Sylfaen" w:cs="Sylfaen"/>
          <w:bCs/>
          <w:color w:val="000000" w:themeColor="text1"/>
          <w:sz w:val="16"/>
          <w:szCs w:val="16"/>
        </w:rPr>
        <w:t xml:space="preserve">ნინოწმინდის რაიონი - </w:t>
      </w:r>
      <w:r w:rsidRPr="00B01275">
        <w:rPr>
          <w:rFonts w:ascii="Sylfaen" w:hAnsi="Sylfaen" w:cs="Sylfaen"/>
          <w:color w:val="000000" w:themeColor="text1"/>
          <w:sz w:val="16"/>
          <w:szCs w:val="16"/>
        </w:rPr>
        <w:t>დიდი არაგიალი, ჯიგრაშენი.</w:t>
      </w:r>
    </w:p>
  </w:footnote>
  <w:footnote w:id="6">
    <w:p w14:paraId="6328F2B4" w14:textId="1DEFDDB5" w:rsidR="008A5034" w:rsidRPr="00F2788A" w:rsidRDefault="008A5034">
      <w:pPr>
        <w:pStyle w:val="FootnoteText"/>
        <w:rPr>
          <w:rFonts w:ascii="Sylfaen" w:hAnsi="Sylfaen"/>
          <w:lang w:val="ka-GE"/>
        </w:rPr>
      </w:pPr>
      <w:r>
        <w:rPr>
          <w:rStyle w:val="FootnoteReference"/>
        </w:rPr>
        <w:footnoteRef/>
      </w:r>
      <w:r>
        <w:t xml:space="preserve"> </w:t>
      </w:r>
      <w:r>
        <w:rPr>
          <w:rFonts w:ascii="Sylfaen" w:hAnsi="Sylfaen"/>
          <w:lang w:val="ka-GE"/>
        </w:rPr>
        <w:t>სრული ინფორმაცია იხილეთ დანართი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4640" w14:textId="77777777" w:rsidR="008A5034" w:rsidRDefault="008A50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C85D2" w14:textId="5105DF69" w:rsidR="008A5034" w:rsidRPr="00C5521B" w:rsidRDefault="00C3318B" w:rsidP="00C5521B">
    <w:pPr>
      <w:pStyle w:val="NoSpacing"/>
      <w:jc w:val="center"/>
      <w:rPr>
        <w:rFonts w:ascii="Sylfaen" w:hAnsi="Sylfaen"/>
        <w:b/>
        <w:sz w:val="16"/>
        <w:szCs w:val="16"/>
        <w:lang w:val="ru-RU"/>
      </w:rPr>
    </w:pPr>
    <w:sdt>
      <w:sdtPr>
        <w:rPr>
          <w:rFonts w:ascii="Sylfaen" w:hAnsi="Sylfaen"/>
          <w:b/>
          <w:color w:val="000000"/>
          <w:sz w:val="16"/>
          <w:szCs w:val="16"/>
          <w:lang w:val="ka-GE"/>
        </w:rPr>
        <w:id w:val="-360361581"/>
        <w:docPartObj>
          <w:docPartGallery w:val="Watermarks"/>
          <w:docPartUnique/>
        </w:docPartObj>
      </w:sdtPr>
      <w:sdtEndPr/>
      <w:sdtContent>
        <w:r>
          <w:rPr>
            <w:rFonts w:ascii="Sylfaen" w:hAnsi="Sylfaen"/>
            <w:b/>
            <w:noProof/>
            <w:color w:val="000000"/>
            <w:sz w:val="16"/>
            <w:szCs w:val="16"/>
            <w:lang w:val="ka-GE"/>
          </w:rPr>
          <w:pict w14:anchorId="09474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A5034" w:rsidRPr="00A041BC">
      <w:rPr>
        <w:rFonts w:ascii="Sylfaen" w:hAnsi="Sylfaen"/>
        <w:b/>
        <w:color w:val="000000"/>
        <w:sz w:val="16"/>
        <w:szCs w:val="16"/>
        <w:lang w:val="ka-GE"/>
      </w:rPr>
      <w:t>სამოქალაქო თანასწორობისა და ინტეგრაციის სახელმწიფო სტრატეგიისა</w:t>
    </w:r>
    <w:r w:rsidR="008A5034" w:rsidRPr="00A041BC">
      <w:rPr>
        <w:rFonts w:ascii="Sylfaen" w:hAnsi="Sylfaen"/>
        <w:b/>
        <w:color w:val="000000"/>
        <w:sz w:val="16"/>
        <w:szCs w:val="16"/>
      </w:rPr>
      <w:t xml:space="preserve"> </w:t>
    </w:r>
    <w:r w:rsidR="008A5034" w:rsidRPr="00A041BC">
      <w:rPr>
        <w:rFonts w:ascii="Sylfaen" w:hAnsi="Sylfaen"/>
        <w:b/>
        <w:sz w:val="16"/>
        <w:szCs w:val="16"/>
        <w:lang w:val="ka-GE"/>
      </w:rPr>
      <w:t>და</w:t>
    </w:r>
    <w:r w:rsidR="008A5034">
      <w:rPr>
        <w:rFonts w:ascii="Sylfaen" w:hAnsi="Sylfaen"/>
        <w:b/>
        <w:sz w:val="16"/>
        <w:szCs w:val="16"/>
        <w:lang w:val="ka-GE"/>
      </w:rPr>
      <w:t xml:space="preserve"> </w:t>
    </w:r>
    <w:r w:rsidR="008A5034" w:rsidRPr="00A041BC">
      <w:rPr>
        <w:rFonts w:ascii="Sylfaen" w:hAnsi="Sylfaen"/>
        <w:b/>
        <w:sz w:val="16"/>
        <w:szCs w:val="16"/>
        <w:lang w:val="ka-GE"/>
      </w:rPr>
      <w:t>201</w:t>
    </w:r>
    <w:r w:rsidR="008A5034">
      <w:rPr>
        <w:rFonts w:ascii="Sylfaen" w:hAnsi="Sylfaen"/>
        <w:b/>
        <w:sz w:val="16"/>
        <w:szCs w:val="16"/>
      </w:rPr>
      <w:t xml:space="preserve">6 </w:t>
    </w:r>
    <w:r w:rsidR="008A5034" w:rsidRPr="00A041BC">
      <w:rPr>
        <w:rFonts w:ascii="Sylfaen" w:hAnsi="Sylfaen"/>
        <w:b/>
        <w:sz w:val="16"/>
        <w:szCs w:val="16"/>
        <w:lang w:val="ka-GE"/>
      </w:rPr>
      <w:t>წლის სამოქმედო</w:t>
    </w:r>
    <w:r w:rsidR="008A5034">
      <w:rPr>
        <w:rFonts w:ascii="Sylfaen" w:hAnsi="Sylfaen"/>
        <w:b/>
        <w:sz w:val="16"/>
        <w:szCs w:val="16"/>
        <w:lang w:val="ka-GE"/>
      </w:rPr>
      <w:t xml:space="preserve"> გეგმის შესრულების ანგარიში</w:t>
    </w:r>
  </w:p>
  <w:p w14:paraId="6726D122" w14:textId="77777777" w:rsidR="008A5034" w:rsidRDefault="008A50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340BF" w14:textId="77777777" w:rsidR="008A5034" w:rsidRDefault="008A5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A4F"/>
    <w:multiLevelType w:val="hybridMultilevel"/>
    <w:tmpl w:val="AD6E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44E35"/>
    <w:multiLevelType w:val="hybridMultilevel"/>
    <w:tmpl w:val="34BA4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A2082"/>
    <w:multiLevelType w:val="hybridMultilevel"/>
    <w:tmpl w:val="BF04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D443E"/>
    <w:multiLevelType w:val="hybridMultilevel"/>
    <w:tmpl w:val="A7A8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810AB"/>
    <w:multiLevelType w:val="hybridMultilevel"/>
    <w:tmpl w:val="4518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B6E61"/>
    <w:multiLevelType w:val="hybridMultilevel"/>
    <w:tmpl w:val="025A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A20B9"/>
    <w:multiLevelType w:val="hybridMultilevel"/>
    <w:tmpl w:val="2D461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46727"/>
    <w:multiLevelType w:val="hybridMultilevel"/>
    <w:tmpl w:val="5248ED64"/>
    <w:lvl w:ilvl="0" w:tplc="AC302774">
      <w:start w:val="1"/>
      <w:numFmt w:val="bullet"/>
      <w:pStyle w:val="TOC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9758C"/>
    <w:multiLevelType w:val="hybridMultilevel"/>
    <w:tmpl w:val="2E3A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D2B2C"/>
    <w:multiLevelType w:val="hybridMultilevel"/>
    <w:tmpl w:val="195C313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0" w15:restartNumberingAfterBreak="0">
    <w:nsid w:val="175720F1"/>
    <w:multiLevelType w:val="hybridMultilevel"/>
    <w:tmpl w:val="27E6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0247E"/>
    <w:multiLevelType w:val="multilevel"/>
    <w:tmpl w:val="3EA8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C6A9D"/>
    <w:multiLevelType w:val="hybridMultilevel"/>
    <w:tmpl w:val="4A40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972B9"/>
    <w:multiLevelType w:val="hybridMultilevel"/>
    <w:tmpl w:val="B2F28E2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86403"/>
    <w:multiLevelType w:val="hybridMultilevel"/>
    <w:tmpl w:val="7FC2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C7F67"/>
    <w:multiLevelType w:val="hybridMultilevel"/>
    <w:tmpl w:val="D8D8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E6F03"/>
    <w:multiLevelType w:val="hybridMultilevel"/>
    <w:tmpl w:val="5CD6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39F3753"/>
    <w:multiLevelType w:val="hybridMultilevel"/>
    <w:tmpl w:val="68587D4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A226C6"/>
    <w:multiLevelType w:val="hybridMultilevel"/>
    <w:tmpl w:val="8A16FF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518395D"/>
    <w:multiLevelType w:val="hybridMultilevel"/>
    <w:tmpl w:val="BF3AC5BE"/>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0" w15:restartNumberingAfterBreak="0">
    <w:nsid w:val="25A44CE1"/>
    <w:multiLevelType w:val="hybridMultilevel"/>
    <w:tmpl w:val="2CA4F8F8"/>
    <w:lvl w:ilvl="0" w:tplc="C69833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E42925"/>
    <w:multiLevelType w:val="hybridMultilevel"/>
    <w:tmpl w:val="4A24D4E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3C6B42"/>
    <w:multiLevelType w:val="hybridMultilevel"/>
    <w:tmpl w:val="294CB574"/>
    <w:lvl w:ilvl="0" w:tplc="04090001">
      <w:start w:val="1"/>
      <w:numFmt w:val="bullet"/>
      <w:lvlText w:val=""/>
      <w:lvlJc w:val="left"/>
      <w:pPr>
        <w:ind w:left="834" w:hanging="360"/>
      </w:pPr>
      <w:rPr>
        <w:rFonts w:ascii="Symbol" w:hAnsi="Symbol" w:hint="default"/>
        <w:b/>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3" w15:restartNumberingAfterBreak="0">
    <w:nsid w:val="283B2294"/>
    <w:multiLevelType w:val="hybridMultilevel"/>
    <w:tmpl w:val="7A5E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18191A"/>
    <w:multiLevelType w:val="hybridMultilevel"/>
    <w:tmpl w:val="663E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664F5B"/>
    <w:multiLevelType w:val="hybridMultilevel"/>
    <w:tmpl w:val="4EEE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CE5CBB"/>
    <w:multiLevelType w:val="hybridMultilevel"/>
    <w:tmpl w:val="5F5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F0613F"/>
    <w:multiLevelType w:val="hybridMultilevel"/>
    <w:tmpl w:val="C448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731BAF"/>
    <w:multiLevelType w:val="hybridMultilevel"/>
    <w:tmpl w:val="6B924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9577DD"/>
    <w:multiLevelType w:val="hybridMultilevel"/>
    <w:tmpl w:val="331A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E10544"/>
    <w:multiLevelType w:val="hybridMultilevel"/>
    <w:tmpl w:val="3FCA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CB0C0D"/>
    <w:multiLevelType w:val="hybridMultilevel"/>
    <w:tmpl w:val="11728636"/>
    <w:lvl w:ilvl="0" w:tplc="446C54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314D1A34"/>
    <w:multiLevelType w:val="hybridMultilevel"/>
    <w:tmpl w:val="FFB42AA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3543188E"/>
    <w:multiLevelType w:val="hybridMultilevel"/>
    <w:tmpl w:val="583C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5366AC"/>
    <w:multiLevelType w:val="hybridMultilevel"/>
    <w:tmpl w:val="C7E2B43A"/>
    <w:lvl w:ilvl="0" w:tplc="A430447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5" w15:restartNumberingAfterBreak="0">
    <w:nsid w:val="35537A1B"/>
    <w:multiLevelType w:val="hybridMultilevel"/>
    <w:tmpl w:val="5C06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977ED5"/>
    <w:multiLevelType w:val="hybridMultilevel"/>
    <w:tmpl w:val="07AC8B9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B75CBB"/>
    <w:multiLevelType w:val="hybridMultilevel"/>
    <w:tmpl w:val="6AC2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5F27FC"/>
    <w:multiLevelType w:val="hybridMultilevel"/>
    <w:tmpl w:val="5056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7D671F"/>
    <w:multiLevelType w:val="hybridMultilevel"/>
    <w:tmpl w:val="B096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623B93"/>
    <w:multiLevelType w:val="hybridMultilevel"/>
    <w:tmpl w:val="2B0CB934"/>
    <w:name w:val="WW8Num122"/>
    <w:lvl w:ilvl="0" w:tplc="CF1E5DE8">
      <w:start w:val="1"/>
      <w:numFmt w:val="bullet"/>
      <w:pStyle w:val="Aufzhlung"/>
      <w:lvlText w:val="■"/>
      <w:lvlJc w:val="left"/>
      <w:pPr>
        <w:ind w:left="720" w:hanging="360"/>
      </w:pPr>
      <w:rPr>
        <w:rFonts w:ascii="Arial" w:hAnsi="Aria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0BC2D77"/>
    <w:multiLevelType w:val="hybridMultilevel"/>
    <w:tmpl w:val="F46E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0A3BBE"/>
    <w:multiLevelType w:val="hybridMultilevel"/>
    <w:tmpl w:val="7450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5F0351"/>
    <w:multiLevelType w:val="hybridMultilevel"/>
    <w:tmpl w:val="EFE2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EF05FF"/>
    <w:multiLevelType w:val="hybridMultilevel"/>
    <w:tmpl w:val="57AA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DC0882"/>
    <w:multiLevelType w:val="hybridMultilevel"/>
    <w:tmpl w:val="9AEE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DD72E8"/>
    <w:multiLevelType w:val="multilevel"/>
    <w:tmpl w:val="DED0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2B6B6A"/>
    <w:multiLevelType w:val="hybridMultilevel"/>
    <w:tmpl w:val="139A5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8360451"/>
    <w:multiLevelType w:val="hybridMultilevel"/>
    <w:tmpl w:val="798EC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49520735"/>
    <w:multiLevelType w:val="hybridMultilevel"/>
    <w:tmpl w:val="6706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191958"/>
    <w:multiLevelType w:val="hybridMultilevel"/>
    <w:tmpl w:val="F46C8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FE72709"/>
    <w:multiLevelType w:val="hybridMultilevel"/>
    <w:tmpl w:val="0690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690D93"/>
    <w:multiLevelType w:val="hybridMultilevel"/>
    <w:tmpl w:val="F7F8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137AC9"/>
    <w:multiLevelType w:val="hybridMultilevel"/>
    <w:tmpl w:val="F2C8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917520"/>
    <w:multiLevelType w:val="hybridMultilevel"/>
    <w:tmpl w:val="51D6F2F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4C2923"/>
    <w:multiLevelType w:val="hybridMultilevel"/>
    <w:tmpl w:val="D624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45585B"/>
    <w:multiLevelType w:val="hybridMultilevel"/>
    <w:tmpl w:val="C46E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EF601F"/>
    <w:multiLevelType w:val="hybridMultilevel"/>
    <w:tmpl w:val="82B4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0F6BC7"/>
    <w:multiLevelType w:val="hybridMultilevel"/>
    <w:tmpl w:val="EA08D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46103E"/>
    <w:multiLevelType w:val="hybridMultilevel"/>
    <w:tmpl w:val="3AE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E55015"/>
    <w:multiLevelType w:val="hybridMultilevel"/>
    <w:tmpl w:val="0B64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BD75B5"/>
    <w:multiLevelType w:val="hybridMultilevel"/>
    <w:tmpl w:val="0292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D51588"/>
    <w:multiLevelType w:val="hybridMultilevel"/>
    <w:tmpl w:val="FB62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94538D"/>
    <w:multiLevelType w:val="hybridMultilevel"/>
    <w:tmpl w:val="AEDA5F72"/>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5F5E6645"/>
    <w:multiLevelType w:val="hybridMultilevel"/>
    <w:tmpl w:val="4082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9B1985"/>
    <w:multiLevelType w:val="hybridMultilevel"/>
    <w:tmpl w:val="B418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BA24E8"/>
    <w:multiLevelType w:val="hybridMultilevel"/>
    <w:tmpl w:val="F300E570"/>
    <w:lvl w:ilvl="0" w:tplc="C69833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1D7E0B"/>
    <w:multiLevelType w:val="hybridMultilevel"/>
    <w:tmpl w:val="675A50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8" w15:restartNumberingAfterBreak="0">
    <w:nsid w:val="656F1010"/>
    <w:multiLevelType w:val="hybridMultilevel"/>
    <w:tmpl w:val="7E16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E318C4"/>
    <w:multiLevelType w:val="hybridMultilevel"/>
    <w:tmpl w:val="793E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A6226E"/>
    <w:multiLevelType w:val="hybridMultilevel"/>
    <w:tmpl w:val="9F88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C013739"/>
    <w:multiLevelType w:val="hybridMultilevel"/>
    <w:tmpl w:val="EC9490BC"/>
    <w:lvl w:ilvl="0" w:tplc="04090001">
      <w:start w:val="1"/>
      <w:numFmt w:val="bullet"/>
      <w:lvlText w:val=""/>
      <w:lvlJc w:val="left"/>
      <w:pPr>
        <w:ind w:left="834" w:hanging="360"/>
      </w:pPr>
      <w:rPr>
        <w:rFonts w:ascii="Symbol" w:hAnsi="Symbol" w:hint="default"/>
        <w:b/>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72" w15:restartNumberingAfterBreak="0">
    <w:nsid w:val="6CF243B9"/>
    <w:multiLevelType w:val="hybridMultilevel"/>
    <w:tmpl w:val="ADD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786663"/>
    <w:multiLevelType w:val="hybridMultilevel"/>
    <w:tmpl w:val="68E2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5F120B"/>
    <w:multiLevelType w:val="hybridMultilevel"/>
    <w:tmpl w:val="D2BE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1D45FD"/>
    <w:multiLevelType w:val="hybridMultilevel"/>
    <w:tmpl w:val="9FC0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BD08F6"/>
    <w:multiLevelType w:val="hybridMultilevel"/>
    <w:tmpl w:val="07BE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F45B9A"/>
    <w:multiLevelType w:val="hybridMultilevel"/>
    <w:tmpl w:val="E470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C9462E"/>
    <w:multiLevelType w:val="hybridMultilevel"/>
    <w:tmpl w:val="0B749EF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9" w15:restartNumberingAfterBreak="0">
    <w:nsid w:val="74262F31"/>
    <w:multiLevelType w:val="hybridMultilevel"/>
    <w:tmpl w:val="6ABE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5A5EA5"/>
    <w:multiLevelType w:val="hybridMultilevel"/>
    <w:tmpl w:val="3F26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5BA2F28"/>
    <w:multiLevelType w:val="hybridMultilevel"/>
    <w:tmpl w:val="06E0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C528E1"/>
    <w:multiLevelType w:val="hybridMultilevel"/>
    <w:tmpl w:val="CFCA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740F8C"/>
    <w:multiLevelType w:val="hybridMultilevel"/>
    <w:tmpl w:val="5512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A03C79"/>
    <w:multiLevelType w:val="hybridMultilevel"/>
    <w:tmpl w:val="4128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9002C3"/>
    <w:multiLevelType w:val="hybridMultilevel"/>
    <w:tmpl w:val="B2F8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6"/>
  </w:num>
  <w:num w:numId="3">
    <w:abstractNumId w:val="40"/>
  </w:num>
  <w:num w:numId="4">
    <w:abstractNumId w:val="34"/>
  </w:num>
  <w:num w:numId="5">
    <w:abstractNumId w:val="83"/>
  </w:num>
  <w:num w:numId="6">
    <w:abstractNumId w:val="36"/>
  </w:num>
  <w:num w:numId="7">
    <w:abstractNumId w:val="21"/>
  </w:num>
  <w:num w:numId="8">
    <w:abstractNumId w:val="48"/>
  </w:num>
  <w:num w:numId="9">
    <w:abstractNumId w:val="46"/>
  </w:num>
  <w:num w:numId="10">
    <w:abstractNumId w:val="11"/>
  </w:num>
  <w:num w:numId="11">
    <w:abstractNumId w:val="63"/>
  </w:num>
  <w:num w:numId="12">
    <w:abstractNumId w:val="67"/>
  </w:num>
  <w:num w:numId="13">
    <w:abstractNumId w:val="74"/>
  </w:num>
  <w:num w:numId="14">
    <w:abstractNumId w:val="44"/>
  </w:num>
  <w:num w:numId="15">
    <w:abstractNumId w:val="27"/>
  </w:num>
  <w:num w:numId="16">
    <w:abstractNumId w:val="37"/>
  </w:num>
  <w:num w:numId="17">
    <w:abstractNumId w:val="9"/>
  </w:num>
  <w:num w:numId="18">
    <w:abstractNumId w:val="10"/>
  </w:num>
  <w:num w:numId="19">
    <w:abstractNumId w:val="65"/>
  </w:num>
  <w:num w:numId="20">
    <w:abstractNumId w:val="42"/>
  </w:num>
  <w:num w:numId="21">
    <w:abstractNumId w:val="54"/>
  </w:num>
  <w:num w:numId="22">
    <w:abstractNumId w:val="79"/>
  </w:num>
  <w:num w:numId="23">
    <w:abstractNumId w:val="72"/>
  </w:num>
  <w:num w:numId="24">
    <w:abstractNumId w:val="64"/>
  </w:num>
  <w:num w:numId="25">
    <w:abstractNumId w:val="53"/>
  </w:num>
  <w:num w:numId="26">
    <w:abstractNumId w:val="33"/>
  </w:num>
  <w:num w:numId="27">
    <w:abstractNumId w:val="0"/>
  </w:num>
  <w:num w:numId="28">
    <w:abstractNumId w:val="61"/>
  </w:num>
  <w:num w:numId="29">
    <w:abstractNumId w:val="41"/>
  </w:num>
  <w:num w:numId="30">
    <w:abstractNumId w:val="50"/>
  </w:num>
  <w:num w:numId="31">
    <w:abstractNumId w:val="32"/>
  </w:num>
  <w:num w:numId="32">
    <w:abstractNumId w:val="76"/>
  </w:num>
  <w:num w:numId="33">
    <w:abstractNumId w:val="39"/>
  </w:num>
  <w:num w:numId="34">
    <w:abstractNumId w:val="4"/>
  </w:num>
  <w:num w:numId="35">
    <w:abstractNumId w:val="69"/>
  </w:num>
  <w:num w:numId="36">
    <w:abstractNumId w:val="31"/>
  </w:num>
  <w:num w:numId="37">
    <w:abstractNumId w:val="78"/>
  </w:num>
  <w:num w:numId="38">
    <w:abstractNumId w:val="57"/>
  </w:num>
  <w:num w:numId="39">
    <w:abstractNumId w:val="1"/>
  </w:num>
  <w:num w:numId="40">
    <w:abstractNumId w:val="12"/>
  </w:num>
  <w:num w:numId="41">
    <w:abstractNumId w:val="6"/>
  </w:num>
  <w:num w:numId="42">
    <w:abstractNumId w:val="17"/>
  </w:num>
  <w:num w:numId="43">
    <w:abstractNumId w:val="22"/>
  </w:num>
  <w:num w:numId="44">
    <w:abstractNumId w:val="71"/>
  </w:num>
  <w:num w:numId="45">
    <w:abstractNumId w:val="13"/>
  </w:num>
  <w:num w:numId="46">
    <w:abstractNumId w:val="51"/>
  </w:num>
  <w:num w:numId="47">
    <w:abstractNumId w:val="30"/>
  </w:num>
  <w:num w:numId="48">
    <w:abstractNumId w:val="59"/>
  </w:num>
  <w:num w:numId="49">
    <w:abstractNumId w:val="15"/>
  </w:num>
  <w:num w:numId="50">
    <w:abstractNumId w:val="62"/>
  </w:num>
  <w:num w:numId="51">
    <w:abstractNumId w:val="16"/>
  </w:num>
  <w:num w:numId="52">
    <w:abstractNumId w:val="19"/>
  </w:num>
  <w:num w:numId="53">
    <w:abstractNumId w:val="3"/>
  </w:num>
  <w:num w:numId="54">
    <w:abstractNumId w:val="58"/>
  </w:num>
  <w:num w:numId="55">
    <w:abstractNumId w:val="28"/>
  </w:num>
  <w:num w:numId="56">
    <w:abstractNumId w:val="23"/>
  </w:num>
  <w:num w:numId="57">
    <w:abstractNumId w:val="73"/>
  </w:num>
  <w:num w:numId="58">
    <w:abstractNumId w:val="43"/>
  </w:num>
  <w:num w:numId="59">
    <w:abstractNumId w:val="2"/>
  </w:num>
  <w:num w:numId="60">
    <w:abstractNumId w:val="80"/>
  </w:num>
  <w:num w:numId="61">
    <w:abstractNumId w:val="84"/>
  </w:num>
  <w:num w:numId="62">
    <w:abstractNumId w:val="81"/>
  </w:num>
  <w:num w:numId="63">
    <w:abstractNumId w:val="70"/>
  </w:num>
  <w:num w:numId="64">
    <w:abstractNumId w:val="18"/>
  </w:num>
  <w:num w:numId="65">
    <w:abstractNumId w:val="14"/>
  </w:num>
  <w:num w:numId="66">
    <w:abstractNumId w:val="75"/>
  </w:num>
  <w:num w:numId="67">
    <w:abstractNumId w:val="5"/>
  </w:num>
  <w:num w:numId="68">
    <w:abstractNumId w:val="77"/>
  </w:num>
  <w:num w:numId="69">
    <w:abstractNumId w:val="29"/>
  </w:num>
  <w:num w:numId="70">
    <w:abstractNumId w:val="38"/>
  </w:num>
  <w:num w:numId="71">
    <w:abstractNumId w:val="49"/>
  </w:num>
  <w:num w:numId="72">
    <w:abstractNumId w:val="47"/>
  </w:num>
  <w:num w:numId="73">
    <w:abstractNumId w:val="52"/>
  </w:num>
  <w:num w:numId="74">
    <w:abstractNumId w:val="68"/>
  </w:num>
  <w:num w:numId="75">
    <w:abstractNumId w:val="60"/>
  </w:num>
  <w:num w:numId="76">
    <w:abstractNumId w:val="85"/>
  </w:num>
  <w:num w:numId="77">
    <w:abstractNumId w:val="55"/>
  </w:num>
  <w:num w:numId="78">
    <w:abstractNumId w:val="24"/>
  </w:num>
  <w:num w:numId="79">
    <w:abstractNumId w:val="8"/>
  </w:num>
  <w:num w:numId="80">
    <w:abstractNumId w:val="45"/>
  </w:num>
  <w:num w:numId="81">
    <w:abstractNumId w:val="25"/>
  </w:num>
  <w:num w:numId="82">
    <w:abstractNumId w:val="82"/>
  </w:num>
  <w:num w:numId="83">
    <w:abstractNumId w:val="35"/>
  </w:num>
  <w:num w:numId="84">
    <w:abstractNumId w:val="20"/>
  </w:num>
  <w:num w:numId="85">
    <w:abstractNumId w:val="66"/>
  </w:num>
  <w:num w:numId="86">
    <w:abstractNumId w:val="26"/>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ka Khangoshvili">
    <w15:presenceInfo w15:providerId="AD" w15:userId="S-1-5-21-2571829627-3993708572-3279426111-2119"/>
  </w15:person>
  <w15:person w15:author="Eliso Lomidze">
    <w15:presenceInfo w15:providerId="AD" w15:userId="S-1-5-21-2571829627-3993708572-3279426111-2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C4"/>
    <w:rsid w:val="000002A5"/>
    <w:rsid w:val="00000949"/>
    <w:rsid w:val="00000A21"/>
    <w:rsid w:val="000011CD"/>
    <w:rsid w:val="000015DB"/>
    <w:rsid w:val="00001AAD"/>
    <w:rsid w:val="000025AD"/>
    <w:rsid w:val="000029A2"/>
    <w:rsid w:val="00003108"/>
    <w:rsid w:val="000031CB"/>
    <w:rsid w:val="00003F2C"/>
    <w:rsid w:val="00005E93"/>
    <w:rsid w:val="000065D3"/>
    <w:rsid w:val="0000752E"/>
    <w:rsid w:val="000103E5"/>
    <w:rsid w:val="0001113C"/>
    <w:rsid w:val="00011ACD"/>
    <w:rsid w:val="00011EEC"/>
    <w:rsid w:val="00011F83"/>
    <w:rsid w:val="00013EB2"/>
    <w:rsid w:val="00014DD1"/>
    <w:rsid w:val="000151A7"/>
    <w:rsid w:val="00016053"/>
    <w:rsid w:val="00016CA7"/>
    <w:rsid w:val="00017792"/>
    <w:rsid w:val="000177A8"/>
    <w:rsid w:val="00017EA5"/>
    <w:rsid w:val="00020022"/>
    <w:rsid w:val="000205CA"/>
    <w:rsid w:val="000209C1"/>
    <w:rsid w:val="0002123C"/>
    <w:rsid w:val="0002140B"/>
    <w:rsid w:val="00021469"/>
    <w:rsid w:val="00021B6B"/>
    <w:rsid w:val="00021F9C"/>
    <w:rsid w:val="00022491"/>
    <w:rsid w:val="0002341F"/>
    <w:rsid w:val="00024277"/>
    <w:rsid w:val="00024B4E"/>
    <w:rsid w:val="00024CBE"/>
    <w:rsid w:val="000258EB"/>
    <w:rsid w:val="00026069"/>
    <w:rsid w:val="00026309"/>
    <w:rsid w:val="00026EF6"/>
    <w:rsid w:val="00027110"/>
    <w:rsid w:val="0002723C"/>
    <w:rsid w:val="00027BBF"/>
    <w:rsid w:val="00027FE3"/>
    <w:rsid w:val="0003031D"/>
    <w:rsid w:val="0003049A"/>
    <w:rsid w:val="00032897"/>
    <w:rsid w:val="00033779"/>
    <w:rsid w:val="00033BBA"/>
    <w:rsid w:val="00033F49"/>
    <w:rsid w:val="000349E3"/>
    <w:rsid w:val="00034C29"/>
    <w:rsid w:val="00034D69"/>
    <w:rsid w:val="000352F4"/>
    <w:rsid w:val="00035970"/>
    <w:rsid w:val="00035998"/>
    <w:rsid w:val="00035F6B"/>
    <w:rsid w:val="0003637B"/>
    <w:rsid w:val="00036493"/>
    <w:rsid w:val="00036A77"/>
    <w:rsid w:val="00036B8E"/>
    <w:rsid w:val="00037821"/>
    <w:rsid w:val="000403AA"/>
    <w:rsid w:val="00040E00"/>
    <w:rsid w:val="0004112B"/>
    <w:rsid w:val="00041A53"/>
    <w:rsid w:val="0004232C"/>
    <w:rsid w:val="00042AE0"/>
    <w:rsid w:val="00042BAC"/>
    <w:rsid w:val="00042F03"/>
    <w:rsid w:val="00043428"/>
    <w:rsid w:val="0004371B"/>
    <w:rsid w:val="000438D8"/>
    <w:rsid w:val="00043B1B"/>
    <w:rsid w:val="0004411C"/>
    <w:rsid w:val="00044217"/>
    <w:rsid w:val="00044B22"/>
    <w:rsid w:val="00044EF4"/>
    <w:rsid w:val="000461A0"/>
    <w:rsid w:val="00046948"/>
    <w:rsid w:val="00047140"/>
    <w:rsid w:val="00047880"/>
    <w:rsid w:val="000479E6"/>
    <w:rsid w:val="00047F74"/>
    <w:rsid w:val="000504BD"/>
    <w:rsid w:val="00050D1A"/>
    <w:rsid w:val="000510D4"/>
    <w:rsid w:val="00051275"/>
    <w:rsid w:val="00051447"/>
    <w:rsid w:val="00052401"/>
    <w:rsid w:val="0005273A"/>
    <w:rsid w:val="00052FB0"/>
    <w:rsid w:val="00053BAC"/>
    <w:rsid w:val="000546DD"/>
    <w:rsid w:val="0005550A"/>
    <w:rsid w:val="0005588B"/>
    <w:rsid w:val="000562D8"/>
    <w:rsid w:val="00056FCE"/>
    <w:rsid w:val="0006057F"/>
    <w:rsid w:val="000607BB"/>
    <w:rsid w:val="00060E5E"/>
    <w:rsid w:val="00060F47"/>
    <w:rsid w:val="00061060"/>
    <w:rsid w:val="000623A8"/>
    <w:rsid w:val="00063C49"/>
    <w:rsid w:val="00064501"/>
    <w:rsid w:val="00064A97"/>
    <w:rsid w:val="00064ECD"/>
    <w:rsid w:val="000653CA"/>
    <w:rsid w:val="00065844"/>
    <w:rsid w:val="00066204"/>
    <w:rsid w:val="00066506"/>
    <w:rsid w:val="00066862"/>
    <w:rsid w:val="00066C7A"/>
    <w:rsid w:val="00067B1F"/>
    <w:rsid w:val="0007024D"/>
    <w:rsid w:val="00070345"/>
    <w:rsid w:val="00070544"/>
    <w:rsid w:val="000711FF"/>
    <w:rsid w:val="0007152B"/>
    <w:rsid w:val="000728C8"/>
    <w:rsid w:val="00072CE1"/>
    <w:rsid w:val="0007387F"/>
    <w:rsid w:val="00073CC3"/>
    <w:rsid w:val="00073E93"/>
    <w:rsid w:val="000744E5"/>
    <w:rsid w:val="000745B2"/>
    <w:rsid w:val="000748A6"/>
    <w:rsid w:val="0007574F"/>
    <w:rsid w:val="00075D24"/>
    <w:rsid w:val="00075DB9"/>
    <w:rsid w:val="00076A94"/>
    <w:rsid w:val="00077685"/>
    <w:rsid w:val="00077B1C"/>
    <w:rsid w:val="00077DC9"/>
    <w:rsid w:val="00077DEE"/>
    <w:rsid w:val="00077EE6"/>
    <w:rsid w:val="00080E5E"/>
    <w:rsid w:val="00080ECB"/>
    <w:rsid w:val="00080F77"/>
    <w:rsid w:val="00081928"/>
    <w:rsid w:val="00081C66"/>
    <w:rsid w:val="000827E2"/>
    <w:rsid w:val="00082A93"/>
    <w:rsid w:val="00082BB6"/>
    <w:rsid w:val="0008301E"/>
    <w:rsid w:val="000847FA"/>
    <w:rsid w:val="00084EC2"/>
    <w:rsid w:val="000850BC"/>
    <w:rsid w:val="00085270"/>
    <w:rsid w:val="00085903"/>
    <w:rsid w:val="000863D1"/>
    <w:rsid w:val="0009019D"/>
    <w:rsid w:val="00090A27"/>
    <w:rsid w:val="00090EE5"/>
    <w:rsid w:val="00091667"/>
    <w:rsid w:val="00092B4B"/>
    <w:rsid w:val="00092ED2"/>
    <w:rsid w:val="00093673"/>
    <w:rsid w:val="000943F7"/>
    <w:rsid w:val="00094CED"/>
    <w:rsid w:val="00094D13"/>
    <w:rsid w:val="0009554A"/>
    <w:rsid w:val="0009633D"/>
    <w:rsid w:val="00096ED2"/>
    <w:rsid w:val="000A012D"/>
    <w:rsid w:val="000A03D7"/>
    <w:rsid w:val="000A0609"/>
    <w:rsid w:val="000A070F"/>
    <w:rsid w:val="000A090A"/>
    <w:rsid w:val="000A0BAF"/>
    <w:rsid w:val="000A10D3"/>
    <w:rsid w:val="000A2858"/>
    <w:rsid w:val="000A2C91"/>
    <w:rsid w:val="000A31A7"/>
    <w:rsid w:val="000A3AAA"/>
    <w:rsid w:val="000A3E59"/>
    <w:rsid w:val="000A4BAF"/>
    <w:rsid w:val="000A5B43"/>
    <w:rsid w:val="000A63C7"/>
    <w:rsid w:val="000A673C"/>
    <w:rsid w:val="000A6CDE"/>
    <w:rsid w:val="000A6F8E"/>
    <w:rsid w:val="000A763C"/>
    <w:rsid w:val="000A7E7B"/>
    <w:rsid w:val="000B0F22"/>
    <w:rsid w:val="000B0FD1"/>
    <w:rsid w:val="000B294B"/>
    <w:rsid w:val="000B2A08"/>
    <w:rsid w:val="000B2E13"/>
    <w:rsid w:val="000B3931"/>
    <w:rsid w:val="000B3EC2"/>
    <w:rsid w:val="000B3FBC"/>
    <w:rsid w:val="000B5F39"/>
    <w:rsid w:val="000B611A"/>
    <w:rsid w:val="000B7149"/>
    <w:rsid w:val="000B719E"/>
    <w:rsid w:val="000B753C"/>
    <w:rsid w:val="000B772C"/>
    <w:rsid w:val="000C02D5"/>
    <w:rsid w:val="000C030B"/>
    <w:rsid w:val="000C0999"/>
    <w:rsid w:val="000C0A2D"/>
    <w:rsid w:val="000C0F35"/>
    <w:rsid w:val="000C114C"/>
    <w:rsid w:val="000C2045"/>
    <w:rsid w:val="000C313E"/>
    <w:rsid w:val="000C3EEE"/>
    <w:rsid w:val="000C4125"/>
    <w:rsid w:val="000C417C"/>
    <w:rsid w:val="000C5534"/>
    <w:rsid w:val="000C5D17"/>
    <w:rsid w:val="000C6525"/>
    <w:rsid w:val="000C6BB3"/>
    <w:rsid w:val="000C7848"/>
    <w:rsid w:val="000D04D1"/>
    <w:rsid w:val="000D04D7"/>
    <w:rsid w:val="000D0965"/>
    <w:rsid w:val="000D167B"/>
    <w:rsid w:val="000D174E"/>
    <w:rsid w:val="000D26AC"/>
    <w:rsid w:val="000D39F1"/>
    <w:rsid w:val="000D4326"/>
    <w:rsid w:val="000D49E4"/>
    <w:rsid w:val="000D4B73"/>
    <w:rsid w:val="000D5C39"/>
    <w:rsid w:val="000D62D9"/>
    <w:rsid w:val="000D66FB"/>
    <w:rsid w:val="000D68C2"/>
    <w:rsid w:val="000D6B7F"/>
    <w:rsid w:val="000D7533"/>
    <w:rsid w:val="000E099E"/>
    <w:rsid w:val="000E137C"/>
    <w:rsid w:val="000E21A6"/>
    <w:rsid w:val="000E328D"/>
    <w:rsid w:val="000E3705"/>
    <w:rsid w:val="000E441C"/>
    <w:rsid w:val="000E4A73"/>
    <w:rsid w:val="000E5A6B"/>
    <w:rsid w:val="000E5F82"/>
    <w:rsid w:val="000E6507"/>
    <w:rsid w:val="000E6DFD"/>
    <w:rsid w:val="000F00A3"/>
    <w:rsid w:val="000F06C3"/>
    <w:rsid w:val="000F09CF"/>
    <w:rsid w:val="000F0FC6"/>
    <w:rsid w:val="000F3864"/>
    <w:rsid w:val="000F3CC0"/>
    <w:rsid w:val="000F4813"/>
    <w:rsid w:val="000F5F9B"/>
    <w:rsid w:val="000F6FC5"/>
    <w:rsid w:val="000F7427"/>
    <w:rsid w:val="000F7A91"/>
    <w:rsid w:val="000F7FE8"/>
    <w:rsid w:val="0010015D"/>
    <w:rsid w:val="0010033F"/>
    <w:rsid w:val="00101164"/>
    <w:rsid w:val="00101348"/>
    <w:rsid w:val="00102536"/>
    <w:rsid w:val="00102791"/>
    <w:rsid w:val="00102D4F"/>
    <w:rsid w:val="00102DCA"/>
    <w:rsid w:val="001036E2"/>
    <w:rsid w:val="00103728"/>
    <w:rsid w:val="00103989"/>
    <w:rsid w:val="00103C9B"/>
    <w:rsid w:val="00103E08"/>
    <w:rsid w:val="00104195"/>
    <w:rsid w:val="00104F61"/>
    <w:rsid w:val="0010554B"/>
    <w:rsid w:val="001057EA"/>
    <w:rsid w:val="00107066"/>
    <w:rsid w:val="0010752E"/>
    <w:rsid w:val="0011030B"/>
    <w:rsid w:val="00110DCF"/>
    <w:rsid w:val="0011117C"/>
    <w:rsid w:val="00111F5C"/>
    <w:rsid w:val="0011344B"/>
    <w:rsid w:val="001135E7"/>
    <w:rsid w:val="00113E06"/>
    <w:rsid w:val="0011404D"/>
    <w:rsid w:val="001140D7"/>
    <w:rsid w:val="00114264"/>
    <w:rsid w:val="0011488F"/>
    <w:rsid w:val="00114A7A"/>
    <w:rsid w:val="001154B4"/>
    <w:rsid w:val="0011577D"/>
    <w:rsid w:val="00117171"/>
    <w:rsid w:val="00117684"/>
    <w:rsid w:val="0011789A"/>
    <w:rsid w:val="00117EFD"/>
    <w:rsid w:val="00120702"/>
    <w:rsid w:val="00120AD0"/>
    <w:rsid w:val="00120D4C"/>
    <w:rsid w:val="00122908"/>
    <w:rsid w:val="00122B5D"/>
    <w:rsid w:val="00124092"/>
    <w:rsid w:val="00124895"/>
    <w:rsid w:val="00124F98"/>
    <w:rsid w:val="0012523C"/>
    <w:rsid w:val="00126A3C"/>
    <w:rsid w:val="001276D5"/>
    <w:rsid w:val="00127885"/>
    <w:rsid w:val="00127919"/>
    <w:rsid w:val="00130615"/>
    <w:rsid w:val="0013193A"/>
    <w:rsid w:val="00131C46"/>
    <w:rsid w:val="001323D8"/>
    <w:rsid w:val="001325EE"/>
    <w:rsid w:val="00132881"/>
    <w:rsid w:val="001328FD"/>
    <w:rsid w:val="00132E7F"/>
    <w:rsid w:val="0013347A"/>
    <w:rsid w:val="00133897"/>
    <w:rsid w:val="00133CED"/>
    <w:rsid w:val="001347A3"/>
    <w:rsid w:val="00134CE9"/>
    <w:rsid w:val="001355C6"/>
    <w:rsid w:val="00137D33"/>
    <w:rsid w:val="00137FB1"/>
    <w:rsid w:val="0014055A"/>
    <w:rsid w:val="001406D0"/>
    <w:rsid w:val="0014071A"/>
    <w:rsid w:val="001410DB"/>
    <w:rsid w:val="00141F17"/>
    <w:rsid w:val="00142050"/>
    <w:rsid w:val="001423FD"/>
    <w:rsid w:val="00142665"/>
    <w:rsid w:val="001430A9"/>
    <w:rsid w:val="001431E3"/>
    <w:rsid w:val="00143542"/>
    <w:rsid w:val="00143FF0"/>
    <w:rsid w:val="001441F3"/>
    <w:rsid w:val="00144504"/>
    <w:rsid w:val="001446B3"/>
    <w:rsid w:val="0014472A"/>
    <w:rsid w:val="00144A71"/>
    <w:rsid w:val="00144E2F"/>
    <w:rsid w:val="00144E88"/>
    <w:rsid w:val="00145AA7"/>
    <w:rsid w:val="00145E4A"/>
    <w:rsid w:val="0014681F"/>
    <w:rsid w:val="0014695B"/>
    <w:rsid w:val="0014719B"/>
    <w:rsid w:val="0015007D"/>
    <w:rsid w:val="00150E93"/>
    <w:rsid w:val="00150EC2"/>
    <w:rsid w:val="001512DD"/>
    <w:rsid w:val="001521B1"/>
    <w:rsid w:val="00152378"/>
    <w:rsid w:val="00152BB6"/>
    <w:rsid w:val="001532BC"/>
    <w:rsid w:val="001540D8"/>
    <w:rsid w:val="001542AC"/>
    <w:rsid w:val="0015443D"/>
    <w:rsid w:val="0015459F"/>
    <w:rsid w:val="00154750"/>
    <w:rsid w:val="00155A2C"/>
    <w:rsid w:val="00155F3C"/>
    <w:rsid w:val="0015725F"/>
    <w:rsid w:val="00160D64"/>
    <w:rsid w:val="00161213"/>
    <w:rsid w:val="0016175A"/>
    <w:rsid w:val="00161953"/>
    <w:rsid w:val="001631A2"/>
    <w:rsid w:val="0016335B"/>
    <w:rsid w:val="00165769"/>
    <w:rsid w:val="00165C93"/>
    <w:rsid w:val="001660FF"/>
    <w:rsid w:val="00166CFC"/>
    <w:rsid w:val="0016773E"/>
    <w:rsid w:val="00167C69"/>
    <w:rsid w:val="00170F65"/>
    <w:rsid w:val="0017196B"/>
    <w:rsid w:val="00174763"/>
    <w:rsid w:val="0017565C"/>
    <w:rsid w:val="00175A6D"/>
    <w:rsid w:val="00175F10"/>
    <w:rsid w:val="001761B1"/>
    <w:rsid w:val="00176236"/>
    <w:rsid w:val="001762D5"/>
    <w:rsid w:val="0017633A"/>
    <w:rsid w:val="0017647F"/>
    <w:rsid w:val="00177496"/>
    <w:rsid w:val="00180450"/>
    <w:rsid w:val="00180CEF"/>
    <w:rsid w:val="00180D6F"/>
    <w:rsid w:val="00180DBF"/>
    <w:rsid w:val="00181787"/>
    <w:rsid w:val="00181954"/>
    <w:rsid w:val="00181C5F"/>
    <w:rsid w:val="00181CBA"/>
    <w:rsid w:val="00181FB8"/>
    <w:rsid w:val="0018209C"/>
    <w:rsid w:val="001831D8"/>
    <w:rsid w:val="001835F0"/>
    <w:rsid w:val="00183AE2"/>
    <w:rsid w:val="0018482D"/>
    <w:rsid w:val="00185471"/>
    <w:rsid w:val="001874D3"/>
    <w:rsid w:val="00187598"/>
    <w:rsid w:val="00187729"/>
    <w:rsid w:val="0018792A"/>
    <w:rsid w:val="0019047E"/>
    <w:rsid w:val="00190EC8"/>
    <w:rsid w:val="00190F9D"/>
    <w:rsid w:val="00191168"/>
    <w:rsid w:val="00192682"/>
    <w:rsid w:val="00192AB4"/>
    <w:rsid w:val="001932BD"/>
    <w:rsid w:val="001943EE"/>
    <w:rsid w:val="00195433"/>
    <w:rsid w:val="00196A95"/>
    <w:rsid w:val="00196C08"/>
    <w:rsid w:val="00196FD9"/>
    <w:rsid w:val="001975A2"/>
    <w:rsid w:val="00197BAB"/>
    <w:rsid w:val="001A024C"/>
    <w:rsid w:val="001A0AB7"/>
    <w:rsid w:val="001A0B8A"/>
    <w:rsid w:val="001A1385"/>
    <w:rsid w:val="001A1533"/>
    <w:rsid w:val="001A182D"/>
    <w:rsid w:val="001A1CA5"/>
    <w:rsid w:val="001A2BA8"/>
    <w:rsid w:val="001A341B"/>
    <w:rsid w:val="001A3A49"/>
    <w:rsid w:val="001A3F92"/>
    <w:rsid w:val="001A4167"/>
    <w:rsid w:val="001A4F39"/>
    <w:rsid w:val="001A50A9"/>
    <w:rsid w:val="001A5594"/>
    <w:rsid w:val="001A6C5D"/>
    <w:rsid w:val="001A77F3"/>
    <w:rsid w:val="001B0AEF"/>
    <w:rsid w:val="001B13B6"/>
    <w:rsid w:val="001B14AC"/>
    <w:rsid w:val="001B191A"/>
    <w:rsid w:val="001B1CA0"/>
    <w:rsid w:val="001B21B8"/>
    <w:rsid w:val="001B2895"/>
    <w:rsid w:val="001B2C0C"/>
    <w:rsid w:val="001B383A"/>
    <w:rsid w:val="001B3CD5"/>
    <w:rsid w:val="001B435F"/>
    <w:rsid w:val="001B5889"/>
    <w:rsid w:val="001B5B00"/>
    <w:rsid w:val="001B5F60"/>
    <w:rsid w:val="001B6551"/>
    <w:rsid w:val="001B6CC9"/>
    <w:rsid w:val="001B7D0B"/>
    <w:rsid w:val="001B7F17"/>
    <w:rsid w:val="001C0196"/>
    <w:rsid w:val="001C0669"/>
    <w:rsid w:val="001C0A3A"/>
    <w:rsid w:val="001C0F8A"/>
    <w:rsid w:val="001C1AAA"/>
    <w:rsid w:val="001C1F24"/>
    <w:rsid w:val="001C249E"/>
    <w:rsid w:val="001C24D2"/>
    <w:rsid w:val="001C25CA"/>
    <w:rsid w:val="001C26C0"/>
    <w:rsid w:val="001C309C"/>
    <w:rsid w:val="001C3A2F"/>
    <w:rsid w:val="001C452F"/>
    <w:rsid w:val="001C4B9E"/>
    <w:rsid w:val="001C4E88"/>
    <w:rsid w:val="001C5309"/>
    <w:rsid w:val="001C5C47"/>
    <w:rsid w:val="001C5E9D"/>
    <w:rsid w:val="001C65ED"/>
    <w:rsid w:val="001C662E"/>
    <w:rsid w:val="001C6866"/>
    <w:rsid w:val="001C7777"/>
    <w:rsid w:val="001D0DB1"/>
    <w:rsid w:val="001D17DD"/>
    <w:rsid w:val="001D230B"/>
    <w:rsid w:val="001D2581"/>
    <w:rsid w:val="001D2D6A"/>
    <w:rsid w:val="001D3041"/>
    <w:rsid w:val="001D3A11"/>
    <w:rsid w:val="001D3C10"/>
    <w:rsid w:val="001D4426"/>
    <w:rsid w:val="001D49FC"/>
    <w:rsid w:val="001D51D8"/>
    <w:rsid w:val="001D53CD"/>
    <w:rsid w:val="001D5FC8"/>
    <w:rsid w:val="001D6498"/>
    <w:rsid w:val="001D6BD8"/>
    <w:rsid w:val="001D7363"/>
    <w:rsid w:val="001D73EE"/>
    <w:rsid w:val="001D7B49"/>
    <w:rsid w:val="001E11C8"/>
    <w:rsid w:val="001E128A"/>
    <w:rsid w:val="001E210E"/>
    <w:rsid w:val="001E2182"/>
    <w:rsid w:val="001E242F"/>
    <w:rsid w:val="001E3419"/>
    <w:rsid w:val="001E3D5B"/>
    <w:rsid w:val="001E4394"/>
    <w:rsid w:val="001E4882"/>
    <w:rsid w:val="001E5073"/>
    <w:rsid w:val="001E5133"/>
    <w:rsid w:val="001E64A9"/>
    <w:rsid w:val="001E688E"/>
    <w:rsid w:val="001E6EE5"/>
    <w:rsid w:val="001E740A"/>
    <w:rsid w:val="001E7BF0"/>
    <w:rsid w:val="001F0F91"/>
    <w:rsid w:val="001F1125"/>
    <w:rsid w:val="001F115B"/>
    <w:rsid w:val="001F137F"/>
    <w:rsid w:val="001F2056"/>
    <w:rsid w:val="001F25B8"/>
    <w:rsid w:val="001F2D45"/>
    <w:rsid w:val="001F30D6"/>
    <w:rsid w:val="001F3239"/>
    <w:rsid w:val="001F34AB"/>
    <w:rsid w:val="001F392B"/>
    <w:rsid w:val="001F3FF0"/>
    <w:rsid w:val="001F43D9"/>
    <w:rsid w:val="001F4B18"/>
    <w:rsid w:val="001F4B93"/>
    <w:rsid w:val="001F52E5"/>
    <w:rsid w:val="001F72A9"/>
    <w:rsid w:val="0020043E"/>
    <w:rsid w:val="00200BCA"/>
    <w:rsid w:val="00201932"/>
    <w:rsid w:val="00201C10"/>
    <w:rsid w:val="00201CD0"/>
    <w:rsid w:val="00201ECE"/>
    <w:rsid w:val="002028B0"/>
    <w:rsid w:val="00202915"/>
    <w:rsid w:val="0020347C"/>
    <w:rsid w:val="00203625"/>
    <w:rsid w:val="00203699"/>
    <w:rsid w:val="00204196"/>
    <w:rsid w:val="0020463D"/>
    <w:rsid w:val="0020540E"/>
    <w:rsid w:val="0020580A"/>
    <w:rsid w:val="002070DA"/>
    <w:rsid w:val="002114E5"/>
    <w:rsid w:val="002116FD"/>
    <w:rsid w:val="00211C87"/>
    <w:rsid w:val="00212104"/>
    <w:rsid w:val="00212460"/>
    <w:rsid w:val="00212719"/>
    <w:rsid w:val="00213932"/>
    <w:rsid w:val="0021457C"/>
    <w:rsid w:val="002179E2"/>
    <w:rsid w:val="00217F1E"/>
    <w:rsid w:val="00220079"/>
    <w:rsid w:val="00220D36"/>
    <w:rsid w:val="0022269E"/>
    <w:rsid w:val="002231F3"/>
    <w:rsid w:val="002236F8"/>
    <w:rsid w:val="002243ED"/>
    <w:rsid w:val="002249AC"/>
    <w:rsid w:val="00224A4D"/>
    <w:rsid w:val="00224CAF"/>
    <w:rsid w:val="00225364"/>
    <w:rsid w:val="00225390"/>
    <w:rsid w:val="002253C0"/>
    <w:rsid w:val="00225547"/>
    <w:rsid w:val="00225A50"/>
    <w:rsid w:val="00225B9B"/>
    <w:rsid w:val="002263C2"/>
    <w:rsid w:val="00226E0A"/>
    <w:rsid w:val="002275ED"/>
    <w:rsid w:val="00227831"/>
    <w:rsid w:val="0023031E"/>
    <w:rsid w:val="002305AE"/>
    <w:rsid w:val="00232D5E"/>
    <w:rsid w:val="00232F37"/>
    <w:rsid w:val="002337C1"/>
    <w:rsid w:val="00233AA8"/>
    <w:rsid w:val="00233FAF"/>
    <w:rsid w:val="00234163"/>
    <w:rsid w:val="00234444"/>
    <w:rsid w:val="00235B2E"/>
    <w:rsid w:val="00235E9A"/>
    <w:rsid w:val="0023664F"/>
    <w:rsid w:val="00237B7D"/>
    <w:rsid w:val="00237FAF"/>
    <w:rsid w:val="00240E5A"/>
    <w:rsid w:val="0024159C"/>
    <w:rsid w:val="00241D3E"/>
    <w:rsid w:val="002423D6"/>
    <w:rsid w:val="0024254A"/>
    <w:rsid w:val="0024269D"/>
    <w:rsid w:val="00242BD5"/>
    <w:rsid w:val="00242C58"/>
    <w:rsid w:val="00243F4E"/>
    <w:rsid w:val="00244480"/>
    <w:rsid w:val="00244C2C"/>
    <w:rsid w:val="002472B6"/>
    <w:rsid w:val="0025008D"/>
    <w:rsid w:val="00250C17"/>
    <w:rsid w:val="0025191E"/>
    <w:rsid w:val="00252306"/>
    <w:rsid w:val="00252920"/>
    <w:rsid w:val="00252EC3"/>
    <w:rsid w:val="0025652D"/>
    <w:rsid w:val="00256564"/>
    <w:rsid w:val="00256BA3"/>
    <w:rsid w:val="00256D0D"/>
    <w:rsid w:val="0025720D"/>
    <w:rsid w:val="002573F8"/>
    <w:rsid w:val="00257959"/>
    <w:rsid w:val="0025798C"/>
    <w:rsid w:val="00260765"/>
    <w:rsid w:val="00260FA9"/>
    <w:rsid w:val="00261915"/>
    <w:rsid w:val="00262075"/>
    <w:rsid w:val="002628A9"/>
    <w:rsid w:val="00262B84"/>
    <w:rsid w:val="00262DCE"/>
    <w:rsid w:val="00262E9E"/>
    <w:rsid w:val="002631A1"/>
    <w:rsid w:val="0026347C"/>
    <w:rsid w:val="00263BA4"/>
    <w:rsid w:val="00263C37"/>
    <w:rsid w:val="002640A6"/>
    <w:rsid w:val="00264143"/>
    <w:rsid w:val="00264893"/>
    <w:rsid w:val="00265712"/>
    <w:rsid w:val="00266032"/>
    <w:rsid w:val="00266105"/>
    <w:rsid w:val="002665E6"/>
    <w:rsid w:val="0027070C"/>
    <w:rsid w:val="00270AE6"/>
    <w:rsid w:val="00270C49"/>
    <w:rsid w:val="00271197"/>
    <w:rsid w:val="0027133F"/>
    <w:rsid w:val="00271594"/>
    <w:rsid w:val="00271EA5"/>
    <w:rsid w:val="00272066"/>
    <w:rsid w:val="002722E8"/>
    <w:rsid w:val="00272814"/>
    <w:rsid w:val="0027296F"/>
    <w:rsid w:val="00273021"/>
    <w:rsid w:val="00273248"/>
    <w:rsid w:val="00273A28"/>
    <w:rsid w:val="00273E5B"/>
    <w:rsid w:val="00273FFB"/>
    <w:rsid w:val="00274293"/>
    <w:rsid w:val="00275D73"/>
    <w:rsid w:val="00276143"/>
    <w:rsid w:val="002763B7"/>
    <w:rsid w:val="002763C9"/>
    <w:rsid w:val="002767A9"/>
    <w:rsid w:val="00276B02"/>
    <w:rsid w:val="0028097D"/>
    <w:rsid w:val="00281211"/>
    <w:rsid w:val="0028179F"/>
    <w:rsid w:val="002824A0"/>
    <w:rsid w:val="002827D8"/>
    <w:rsid w:val="002827EC"/>
    <w:rsid w:val="002834DA"/>
    <w:rsid w:val="002834FD"/>
    <w:rsid w:val="002836AD"/>
    <w:rsid w:val="002838A2"/>
    <w:rsid w:val="00283C18"/>
    <w:rsid w:val="002844F6"/>
    <w:rsid w:val="0028461F"/>
    <w:rsid w:val="00284A1E"/>
    <w:rsid w:val="00284FDE"/>
    <w:rsid w:val="0028662F"/>
    <w:rsid w:val="00286A43"/>
    <w:rsid w:val="00286BB3"/>
    <w:rsid w:val="002874B2"/>
    <w:rsid w:val="0028792D"/>
    <w:rsid w:val="00290747"/>
    <w:rsid w:val="00290CFD"/>
    <w:rsid w:val="00291289"/>
    <w:rsid w:val="00291776"/>
    <w:rsid w:val="00291869"/>
    <w:rsid w:val="002921FF"/>
    <w:rsid w:val="00292321"/>
    <w:rsid w:val="00292D0B"/>
    <w:rsid w:val="00293DAC"/>
    <w:rsid w:val="00294B23"/>
    <w:rsid w:val="00294C5A"/>
    <w:rsid w:val="002968FF"/>
    <w:rsid w:val="00296C2C"/>
    <w:rsid w:val="002971F6"/>
    <w:rsid w:val="00297348"/>
    <w:rsid w:val="00297768"/>
    <w:rsid w:val="00297939"/>
    <w:rsid w:val="002A0368"/>
    <w:rsid w:val="002A04A5"/>
    <w:rsid w:val="002A05CF"/>
    <w:rsid w:val="002A09EA"/>
    <w:rsid w:val="002A0A99"/>
    <w:rsid w:val="002A0ADB"/>
    <w:rsid w:val="002A1656"/>
    <w:rsid w:val="002A1A00"/>
    <w:rsid w:val="002A1CF6"/>
    <w:rsid w:val="002A1DA0"/>
    <w:rsid w:val="002A26A9"/>
    <w:rsid w:val="002A2782"/>
    <w:rsid w:val="002A2CEC"/>
    <w:rsid w:val="002A3014"/>
    <w:rsid w:val="002A3453"/>
    <w:rsid w:val="002A3AF2"/>
    <w:rsid w:val="002A3C34"/>
    <w:rsid w:val="002A43B8"/>
    <w:rsid w:val="002A4A6E"/>
    <w:rsid w:val="002A5D0A"/>
    <w:rsid w:val="002A6318"/>
    <w:rsid w:val="002A6692"/>
    <w:rsid w:val="002A7284"/>
    <w:rsid w:val="002A769C"/>
    <w:rsid w:val="002A79EA"/>
    <w:rsid w:val="002B0459"/>
    <w:rsid w:val="002B0C10"/>
    <w:rsid w:val="002B10C2"/>
    <w:rsid w:val="002B11DE"/>
    <w:rsid w:val="002B18CD"/>
    <w:rsid w:val="002B1FFB"/>
    <w:rsid w:val="002B24B4"/>
    <w:rsid w:val="002B3075"/>
    <w:rsid w:val="002B339F"/>
    <w:rsid w:val="002B4174"/>
    <w:rsid w:val="002B5223"/>
    <w:rsid w:val="002B59A4"/>
    <w:rsid w:val="002B5CD3"/>
    <w:rsid w:val="002B5E67"/>
    <w:rsid w:val="002B5E68"/>
    <w:rsid w:val="002B69F8"/>
    <w:rsid w:val="002B7159"/>
    <w:rsid w:val="002B76B4"/>
    <w:rsid w:val="002C0057"/>
    <w:rsid w:val="002C00C3"/>
    <w:rsid w:val="002C0765"/>
    <w:rsid w:val="002C1627"/>
    <w:rsid w:val="002C19F2"/>
    <w:rsid w:val="002C1EC9"/>
    <w:rsid w:val="002C2CF5"/>
    <w:rsid w:val="002C4E5C"/>
    <w:rsid w:val="002C5801"/>
    <w:rsid w:val="002C66DB"/>
    <w:rsid w:val="002C6F0E"/>
    <w:rsid w:val="002C71A9"/>
    <w:rsid w:val="002C773E"/>
    <w:rsid w:val="002D0263"/>
    <w:rsid w:val="002D151A"/>
    <w:rsid w:val="002D155C"/>
    <w:rsid w:val="002D1F7F"/>
    <w:rsid w:val="002D24C2"/>
    <w:rsid w:val="002D256A"/>
    <w:rsid w:val="002D31AF"/>
    <w:rsid w:val="002D3266"/>
    <w:rsid w:val="002D4036"/>
    <w:rsid w:val="002D4099"/>
    <w:rsid w:val="002D4994"/>
    <w:rsid w:val="002D53A4"/>
    <w:rsid w:val="002D6232"/>
    <w:rsid w:val="002D6305"/>
    <w:rsid w:val="002D6CED"/>
    <w:rsid w:val="002D73CC"/>
    <w:rsid w:val="002E0245"/>
    <w:rsid w:val="002E15D5"/>
    <w:rsid w:val="002E25A3"/>
    <w:rsid w:val="002E2AD6"/>
    <w:rsid w:val="002E35F3"/>
    <w:rsid w:val="002E37AF"/>
    <w:rsid w:val="002E44D3"/>
    <w:rsid w:val="002E4AFE"/>
    <w:rsid w:val="002E4FDA"/>
    <w:rsid w:val="002E54F7"/>
    <w:rsid w:val="002E553B"/>
    <w:rsid w:val="002E6752"/>
    <w:rsid w:val="002E6A8A"/>
    <w:rsid w:val="002E6D45"/>
    <w:rsid w:val="002E6F20"/>
    <w:rsid w:val="002E7341"/>
    <w:rsid w:val="002F07CC"/>
    <w:rsid w:val="002F29ED"/>
    <w:rsid w:val="002F2B0E"/>
    <w:rsid w:val="002F3640"/>
    <w:rsid w:val="002F4CAF"/>
    <w:rsid w:val="002F60F0"/>
    <w:rsid w:val="002F64C9"/>
    <w:rsid w:val="002F64D1"/>
    <w:rsid w:val="002F6F1C"/>
    <w:rsid w:val="002F7B5F"/>
    <w:rsid w:val="003001FD"/>
    <w:rsid w:val="003007C1"/>
    <w:rsid w:val="00300FEB"/>
    <w:rsid w:val="00302622"/>
    <w:rsid w:val="0030390E"/>
    <w:rsid w:val="00303EBB"/>
    <w:rsid w:val="003043A1"/>
    <w:rsid w:val="00304573"/>
    <w:rsid w:val="00304672"/>
    <w:rsid w:val="003049B4"/>
    <w:rsid w:val="00304C56"/>
    <w:rsid w:val="00304E62"/>
    <w:rsid w:val="00304F27"/>
    <w:rsid w:val="00305618"/>
    <w:rsid w:val="00306BF1"/>
    <w:rsid w:val="00306F11"/>
    <w:rsid w:val="00307B3D"/>
    <w:rsid w:val="00307FB7"/>
    <w:rsid w:val="0031015D"/>
    <w:rsid w:val="00310505"/>
    <w:rsid w:val="00310679"/>
    <w:rsid w:val="0031128C"/>
    <w:rsid w:val="0031184B"/>
    <w:rsid w:val="00312077"/>
    <w:rsid w:val="00312816"/>
    <w:rsid w:val="00314491"/>
    <w:rsid w:val="003147C0"/>
    <w:rsid w:val="003155E5"/>
    <w:rsid w:val="00315907"/>
    <w:rsid w:val="0031629B"/>
    <w:rsid w:val="00320229"/>
    <w:rsid w:val="003205BC"/>
    <w:rsid w:val="003205D7"/>
    <w:rsid w:val="00321480"/>
    <w:rsid w:val="00321861"/>
    <w:rsid w:val="00321BC7"/>
    <w:rsid w:val="0032334B"/>
    <w:rsid w:val="0032357D"/>
    <w:rsid w:val="00323961"/>
    <w:rsid w:val="00323A48"/>
    <w:rsid w:val="00323C93"/>
    <w:rsid w:val="0032405D"/>
    <w:rsid w:val="00324897"/>
    <w:rsid w:val="003250CF"/>
    <w:rsid w:val="00325208"/>
    <w:rsid w:val="00325629"/>
    <w:rsid w:val="00325C52"/>
    <w:rsid w:val="00326075"/>
    <w:rsid w:val="003274EF"/>
    <w:rsid w:val="0033079B"/>
    <w:rsid w:val="00330906"/>
    <w:rsid w:val="00330B2A"/>
    <w:rsid w:val="00330B44"/>
    <w:rsid w:val="00330E0B"/>
    <w:rsid w:val="00332AD7"/>
    <w:rsid w:val="00332C26"/>
    <w:rsid w:val="00332C4D"/>
    <w:rsid w:val="003331BC"/>
    <w:rsid w:val="0033325E"/>
    <w:rsid w:val="00333286"/>
    <w:rsid w:val="003339E3"/>
    <w:rsid w:val="00333BD0"/>
    <w:rsid w:val="003341DF"/>
    <w:rsid w:val="00336520"/>
    <w:rsid w:val="003377E7"/>
    <w:rsid w:val="00337A88"/>
    <w:rsid w:val="003400EB"/>
    <w:rsid w:val="00340456"/>
    <w:rsid w:val="0034133D"/>
    <w:rsid w:val="00341554"/>
    <w:rsid w:val="003416E3"/>
    <w:rsid w:val="00343A43"/>
    <w:rsid w:val="00344397"/>
    <w:rsid w:val="0034450A"/>
    <w:rsid w:val="00344EEA"/>
    <w:rsid w:val="00345793"/>
    <w:rsid w:val="00345C84"/>
    <w:rsid w:val="00346213"/>
    <w:rsid w:val="00346320"/>
    <w:rsid w:val="00346369"/>
    <w:rsid w:val="00346458"/>
    <w:rsid w:val="00346EFB"/>
    <w:rsid w:val="00347448"/>
    <w:rsid w:val="00347651"/>
    <w:rsid w:val="00347BD2"/>
    <w:rsid w:val="00350DA8"/>
    <w:rsid w:val="00351433"/>
    <w:rsid w:val="00351B99"/>
    <w:rsid w:val="00352234"/>
    <w:rsid w:val="00352C53"/>
    <w:rsid w:val="00353339"/>
    <w:rsid w:val="0035418E"/>
    <w:rsid w:val="00355809"/>
    <w:rsid w:val="00356AEB"/>
    <w:rsid w:val="0035719B"/>
    <w:rsid w:val="00357838"/>
    <w:rsid w:val="00357C91"/>
    <w:rsid w:val="00357DCE"/>
    <w:rsid w:val="00357E8F"/>
    <w:rsid w:val="00357F6A"/>
    <w:rsid w:val="0036009F"/>
    <w:rsid w:val="0036027F"/>
    <w:rsid w:val="00360502"/>
    <w:rsid w:val="00360A8F"/>
    <w:rsid w:val="0036103F"/>
    <w:rsid w:val="003612D9"/>
    <w:rsid w:val="003617EE"/>
    <w:rsid w:val="00362701"/>
    <w:rsid w:val="00362BC9"/>
    <w:rsid w:val="00362D6E"/>
    <w:rsid w:val="00363388"/>
    <w:rsid w:val="00363549"/>
    <w:rsid w:val="003638E3"/>
    <w:rsid w:val="00363998"/>
    <w:rsid w:val="00363E16"/>
    <w:rsid w:val="00364240"/>
    <w:rsid w:val="00364279"/>
    <w:rsid w:val="003644DD"/>
    <w:rsid w:val="00365344"/>
    <w:rsid w:val="0036653B"/>
    <w:rsid w:val="00370134"/>
    <w:rsid w:val="003701F7"/>
    <w:rsid w:val="00370289"/>
    <w:rsid w:val="00371493"/>
    <w:rsid w:val="003717C8"/>
    <w:rsid w:val="00371F3A"/>
    <w:rsid w:val="003721EC"/>
    <w:rsid w:val="0037231D"/>
    <w:rsid w:val="00372CB1"/>
    <w:rsid w:val="00372CC3"/>
    <w:rsid w:val="00373342"/>
    <w:rsid w:val="00373C1C"/>
    <w:rsid w:val="003764C1"/>
    <w:rsid w:val="00376C66"/>
    <w:rsid w:val="0037746C"/>
    <w:rsid w:val="003774F5"/>
    <w:rsid w:val="003776A9"/>
    <w:rsid w:val="0037799D"/>
    <w:rsid w:val="00377E96"/>
    <w:rsid w:val="003812DF"/>
    <w:rsid w:val="003818A2"/>
    <w:rsid w:val="00381943"/>
    <w:rsid w:val="0038244B"/>
    <w:rsid w:val="00382928"/>
    <w:rsid w:val="00382C25"/>
    <w:rsid w:val="003833C6"/>
    <w:rsid w:val="00383918"/>
    <w:rsid w:val="00383E39"/>
    <w:rsid w:val="00383EB6"/>
    <w:rsid w:val="00384A63"/>
    <w:rsid w:val="0038507A"/>
    <w:rsid w:val="003857C3"/>
    <w:rsid w:val="00386AB3"/>
    <w:rsid w:val="003870C6"/>
    <w:rsid w:val="0038742A"/>
    <w:rsid w:val="00387705"/>
    <w:rsid w:val="003877F3"/>
    <w:rsid w:val="0039045F"/>
    <w:rsid w:val="003911A7"/>
    <w:rsid w:val="00391865"/>
    <w:rsid w:val="00391AC4"/>
    <w:rsid w:val="003921B2"/>
    <w:rsid w:val="00392BC5"/>
    <w:rsid w:val="00392CF7"/>
    <w:rsid w:val="00393757"/>
    <w:rsid w:val="00394AE5"/>
    <w:rsid w:val="00394C8E"/>
    <w:rsid w:val="00394E2A"/>
    <w:rsid w:val="003954F2"/>
    <w:rsid w:val="00396842"/>
    <w:rsid w:val="003968AE"/>
    <w:rsid w:val="00396A9D"/>
    <w:rsid w:val="00396B35"/>
    <w:rsid w:val="00397339"/>
    <w:rsid w:val="00397F8B"/>
    <w:rsid w:val="003A0673"/>
    <w:rsid w:val="003A06A7"/>
    <w:rsid w:val="003A0712"/>
    <w:rsid w:val="003A07A2"/>
    <w:rsid w:val="003A0A09"/>
    <w:rsid w:val="003A0EC4"/>
    <w:rsid w:val="003A28A4"/>
    <w:rsid w:val="003A2A1E"/>
    <w:rsid w:val="003A3622"/>
    <w:rsid w:val="003A3E92"/>
    <w:rsid w:val="003A5A9B"/>
    <w:rsid w:val="003A60EE"/>
    <w:rsid w:val="003A6AB6"/>
    <w:rsid w:val="003B0083"/>
    <w:rsid w:val="003B0A1F"/>
    <w:rsid w:val="003B0C90"/>
    <w:rsid w:val="003B0E98"/>
    <w:rsid w:val="003B1991"/>
    <w:rsid w:val="003B1ED2"/>
    <w:rsid w:val="003B2647"/>
    <w:rsid w:val="003B27C1"/>
    <w:rsid w:val="003B2BA8"/>
    <w:rsid w:val="003B2F72"/>
    <w:rsid w:val="003B3A0E"/>
    <w:rsid w:val="003B3BB9"/>
    <w:rsid w:val="003B3C80"/>
    <w:rsid w:val="003B4500"/>
    <w:rsid w:val="003B4622"/>
    <w:rsid w:val="003B4E83"/>
    <w:rsid w:val="003B5B38"/>
    <w:rsid w:val="003B6398"/>
    <w:rsid w:val="003B662B"/>
    <w:rsid w:val="003C02BB"/>
    <w:rsid w:val="003C04C3"/>
    <w:rsid w:val="003C0526"/>
    <w:rsid w:val="003C071A"/>
    <w:rsid w:val="003C0A1A"/>
    <w:rsid w:val="003C137A"/>
    <w:rsid w:val="003C17C7"/>
    <w:rsid w:val="003C2AAA"/>
    <w:rsid w:val="003C2AF9"/>
    <w:rsid w:val="003C2CA7"/>
    <w:rsid w:val="003C4B9F"/>
    <w:rsid w:val="003C520D"/>
    <w:rsid w:val="003C55DD"/>
    <w:rsid w:val="003C61F7"/>
    <w:rsid w:val="003C69D9"/>
    <w:rsid w:val="003C6A73"/>
    <w:rsid w:val="003C7599"/>
    <w:rsid w:val="003C7A03"/>
    <w:rsid w:val="003D0020"/>
    <w:rsid w:val="003D121B"/>
    <w:rsid w:val="003D1DC3"/>
    <w:rsid w:val="003D1FAD"/>
    <w:rsid w:val="003D203F"/>
    <w:rsid w:val="003D21F3"/>
    <w:rsid w:val="003D2DBF"/>
    <w:rsid w:val="003D2EF1"/>
    <w:rsid w:val="003D33F2"/>
    <w:rsid w:val="003D392C"/>
    <w:rsid w:val="003D3B7D"/>
    <w:rsid w:val="003D44B6"/>
    <w:rsid w:val="003D4B80"/>
    <w:rsid w:val="003D556B"/>
    <w:rsid w:val="003D55DF"/>
    <w:rsid w:val="003D6622"/>
    <w:rsid w:val="003D687F"/>
    <w:rsid w:val="003D7417"/>
    <w:rsid w:val="003E0014"/>
    <w:rsid w:val="003E019F"/>
    <w:rsid w:val="003E050E"/>
    <w:rsid w:val="003E30B0"/>
    <w:rsid w:val="003E30E6"/>
    <w:rsid w:val="003E355E"/>
    <w:rsid w:val="003E382E"/>
    <w:rsid w:val="003E5963"/>
    <w:rsid w:val="003E5E2E"/>
    <w:rsid w:val="003E5EF0"/>
    <w:rsid w:val="003E6218"/>
    <w:rsid w:val="003E66FD"/>
    <w:rsid w:val="003E7133"/>
    <w:rsid w:val="003E7457"/>
    <w:rsid w:val="003E7C45"/>
    <w:rsid w:val="003F0203"/>
    <w:rsid w:val="003F0D1C"/>
    <w:rsid w:val="003F102C"/>
    <w:rsid w:val="003F1DEB"/>
    <w:rsid w:val="003F2099"/>
    <w:rsid w:val="003F35DD"/>
    <w:rsid w:val="003F4EC5"/>
    <w:rsid w:val="003F549F"/>
    <w:rsid w:val="003F60F3"/>
    <w:rsid w:val="003F61C6"/>
    <w:rsid w:val="003F64C3"/>
    <w:rsid w:val="003F678C"/>
    <w:rsid w:val="003F6C77"/>
    <w:rsid w:val="003F6C9B"/>
    <w:rsid w:val="003F6D6F"/>
    <w:rsid w:val="003F7043"/>
    <w:rsid w:val="003F70D9"/>
    <w:rsid w:val="004006D2"/>
    <w:rsid w:val="004008C5"/>
    <w:rsid w:val="00400D71"/>
    <w:rsid w:val="00401A18"/>
    <w:rsid w:val="00401B1E"/>
    <w:rsid w:val="00401DD0"/>
    <w:rsid w:val="00401F8C"/>
    <w:rsid w:val="00403C68"/>
    <w:rsid w:val="00404610"/>
    <w:rsid w:val="004046FB"/>
    <w:rsid w:val="00404D92"/>
    <w:rsid w:val="0040594D"/>
    <w:rsid w:val="00405D41"/>
    <w:rsid w:val="00405EEC"/>
    <w:rsid w:val="0040641C"/>
    <w:rsid w:val="0040678A"/>
    <w:rsid w:val="00406A8E"/>
    <w:rsid w:val="00407708"/>
    <w:rsid w:val="00407D5A"/>
    <w:rsid w:val="0041045F"/>
    <w:rsid w:val="00410AF1"/>
    <w:rsid w:val="00411027"/>
    <w:rsid w:val="00411264"/>
    <w:rsid w:val="004114B3"/>
    <w:rsid w:val="004115E2"/>
    <w:rsid w:val="00411779"/>
    <w:rsid w:val="00411A61"/>
    <w:rsid w:val="00412E11"/>
    <w:rsid w:val="004131C4"/>
    <w:rsid w:val="00413A14"/>
    <w:rsid w:val="00413D8E"/>
    <w:rsid w:val="00413EE8"/>
    <w:rsid w:val="00413FD7"/>
    <w:rsid w:val="004144D8"/>
    <w:rsid w:val="00414B30"/>
    <w:rsid w:val="00414DD2"/>
    <w:rsid w:val="004150B7"/>
    <w:rsid w:val="004153DB"/>
    <w:rsid w:val="0041679F"/>
    <w:rsid w:val="00416808"/>
    <w:rsid w:val="00416D71"/>
    <w:rsid w:val="00417338"/>
    <w:rsid w:val="00417496"/>
    <w:rsid w:val="00417697"/>
    <w:rsid w:val="00417E0C"/>
    <w:rsid w:val="00420061"/>
    <w:rsid w:val="0042017C"/>
    <w:rsid w:val="004208C0"/>
    <w:rsid w:val="00421055"/>
    <w:rsid w:val="0042130D"/>
    <w:rsid w:val="00421330"/>
    <w:rsid w:val="00421D3E"/>
    <w:rsid w:val="004221CD"/>
    <w:rsid w:val="0042352A"/>
    <w:rsid w:val="00424FE6"/>
    <w:rsid w:val="0042563E"/>
    <w:rsid w:val="004258BE"/>
    <w:rsid w:val="004258C1"/>
    <w:rsid w:val="004263FA"/>
    <w:rsid w:val="004264FF"/>
    <w:rsid w:val="00426903"/>
    <w:rsid w:val="00426CFC"/>
    <w:rsid w:val="00427161"/>
    <w:rsid w:val="004279E3"/>
    <w:rsid w:val="00427AD8"/>
    <w:rsid w:val="00432023"/>
    <w:rsid w:val="004328C2"/>
    <w:rsid w:val="00433E57"/>
    <w:rsid w:val="004350C1"/>
    <w:rsid w:val="00436A0B"/>
    <w:rsid w:val="00436D15"/>
    <w:rsid w:val="0044013C"/>
    <w:rsid w:val="00440D5F"/>
    <w:rsid w:val="0044211A"/>
    <w:rsid w:val="004434EF"/>
    <w:rsid w:val="00443A1F"/>
    <w:rsid w:val="00444BD1"/>
    <w:rsid w:val="00444C9D"/>
    <w:rsid w:val="0044625F"/>
    <w:rsid w:val="00446BD2"/>
    <w:rsid w:val="004473E8"/>
    <w:rsid w:val="004501D6"/>
    <w:rsid w:val="004504AC"/>
    <w:rsid w:val="00451B04"/>
    <w:rsid w:val="00451FE9"/>
    <w:rsid w:val="0045235C"/>
    <w:rsid w:val="00452C93"/>
    <w:rsid w:val="00453363"/>
    <w:rsid w:val="004533BF"/>
    <w:rsid w:val="004536CC"/>
    <w:rsid w:val="004536DA"/>
    <w:rsid w:val="00453A7B"/>
    <w:rsid w:val="00453BC5"/>
    <w:rsid w:val="00454A16"/>
    <w:rsid w:val="004554A0"/>
    <w:rsid w:val="004557B1"/>
    <w:rsid w:val="00455B42"/>
    <w:rsid w:val="00456627"/>
    <w:rsid w:val="00456769"/>
    <w:rsid w:val="00457083"/>
    <w:rsid w:val="004613D5"/>
    <w:rsid w:val="004622BD"/>
    <w:rsid w:val="0046275D"/>
    <w:rsid w:val="004628C3"/>
    <w:rsid w:val="00463669"/>
    <w:rsid w:val="00463947"/>
    <w:rsid w:val="0046442D"/>
    <w:rsid w:val="004648F0"/>
    <w:rsid w:val="00464F82"/>
    <w:rsid w:val="004657B5"/>
    <w:rsid w:val="004657C2"/>
    <w:rsid w:val="00465D99"/>
    <w:rsid w:val="00466077"/>
    <w:rsid w:val="0046619C"/>
    <w:rsid w:val="0046661F"/>
    <w:rsid w:val="004678B5"/>
    <w:rsid w:val="00470730"/>
    <w:rsid w:val="004713D3"/>
    <w:rsid w:val="00471830"/>
    <w:rsid w:val="00472425"/>
    <w:rsid w:val="00472529"/>
    <w:rsid w:val="00472A59"/>
    <w:rsid w:val="0047375F"/>
    <w:rsid w:val="00474106"/>
    <w:rsid w:val="0047421C"/>
    <w:rsid w:val="0047470D"/>
    <w:rsid w:val="00474C9E"/>
    <w:rsid w:val="004755B7"/>
    <w:rsid w:val="00476402"/>
    <w:rsid w:val="00476768"/>
    <w:rsid w:val="00477795"/>
    <w:rsid w:val="00477913"/>
    <w:rsid w:val="0048115F"/>
    <w:rsid w:val="00483978"/>
    <w:rsid w:val="00484782"/>
    <w:rsid w:val="00484F1C"/>
    <w:rsid w:val="00484FBB"/>
    <w:rsid w:val="00485169"/>
    <w:rsid w:val="0048583B"/>
    <w:rsid w:val="0048655D"/>
    <w:rsid w:val="00486782"/>
    <w:rsid w:val="00486C39"/>
    <w:rsid w:val="00486C5C"/>
    <w:rsid w:val="00486E9A"/>
    <w:rsid w:val="004874A0"/>
    <w:rsid w:val="0048781F"/>
    <w:rsid w:val="00487FCA"/>
    <w:rsid w:val="00490579"/>
    <w:rsid w:val="00490BA7"/>
    <w:rsid w:val="0049196B"/>
    <w:rsid w:val="004926F0"/>
    <w:rsid w:val="00492704"/>
    <w:rsid w:val="00493336"/>
    <w:rsid w:val="00493903"/>
    <w:rsid w:val="004942B9"/>
    <w:rsid w:val="00494B61"/>
    <w:rsid w:val="00495D8C"/>
    <w:rsid w:val="00495EA4"/>
    <w:rsid w:val="004963A1"/>
    <w:rsid w:val="0049732F"/>
    <w:rsid w:val="00497E2D"/>
    <w:rsid w:val="00497E3D"/>
    <w:rsid w:val="004A0118"/>
    <w:rsid w:val="004A05B2"/>
    <w:rsid w:val="004A0A82"/>
    <w:rsid w:val="004A0CC7"/>
    <w:rsid w:val="004A14F5"/>
    <w:rsid w:val="004A1D2F"/>
    <w:rsid w:val="004A1F6F"/>
    <w:rsid w:val="004A23A6"/>
    <w:rsid w:val="004A23B8"/>
    <w:rsid w:val="004A2EEB"/>
    <w:rsid w:val="004A3079"/>
    <w:rsid w:val="004A33CC"/>
    <w:rsid w:val="004A3786"/>
    <w:rsid w:val="004A45E2"/>
    <w:rsid w:val="004A5717"/>
    <w:rsid w:val="004A5CCD"/>
    <w:rsid w:val="004A61C5"/>
    <w:rsid w:val="004A6691"/>
    <w:rsid w:val="004A6863"/>
    <w:rsid w:val="004A78B7"/>
    <w:rsid w:val="004B01A6"/>
    <w:rsid w:val="004B02A6"/>
    <w:rsid w:val="004B1893"/>
    <w:rsid w:val="004B18EE"/>
    <w:rsid w:val="004B1948"/>
    <w:rsid w:val="004B1A8E"/>
    <w:rsid w:val="004B225D"/>
    <w:rsid w:val="004B4799"/>
    <w:rsid w:val="004B4ADF"/>
    <w:rsid w:val="004B4BD3"/>
    <w:rsid w:val="004B4CB3"/>
    <w:rsid w:val="004B4EDA"/>
    <w:rsid w:val="004B573D"/>
    <w:rsid w:val="004B6558"/>
    <w:rsid w:val="004B698A"/>
    <w:rsid w:val="004B72D2"/>
    <w:rsid w:val="004B7496"/>
    <w:rsid w:val="004B7C31"/>
    <w:rsid w:val="004B7E33"/>
    <w:rsid w:val="004C03B8"/>
    <w:rsid w:val="004C068B"/>
    <w:rsid w:val="004C0BD9"/>
    <w:rsid w:val="004C1B62"/>
    <w:rsid w:val="004C4131"/>
    <w:rsid w:val="004C43BC"/>
    <w:rsid w:val="004C4653"/>
    <w:rsid w:val="004C514F"/>
    <w:rsid w:val="004C54F2"/>
    <w:rsid w:val="004C57E0"/>
    <w:rsid w:val="004C5BD6"/>
    <w:rsid w:val="004C6E71"/>
    <w:rsid w:val="004C77FB"/>
    <w:rsid w:val="004C7DCC"/>
    <w:rsid w:val="004D0AE2"/>
    <w:rsid w:val="004D15DB"/>
    <w:rsid w:val="004D168A"/>
    <w:rsid w:val="004D2608"/>
    <w:rsid w:val="004D30FD"/>
    <w:rsid w:val="004D3B51"/>
    <w:rsid w:val="004D3C65"/>
    <w:rsid w:val="004D41D9"/>
    <w:rsid w:val="004D42DE"/>
    <w:rsid w:val="004D4335"/>
    <w:rsid w:val="004D4817"/>
    <w:rsid w:val="004D4E56"/>
    <w:rsid w:val="004D50D0"/>
    <w:rsid w:val="004D53C6"/>
    <w:rsid w:val="004D5449"/>
    <w:rsid w:val="004D5DAB"/>
    <w:rsid w:val="004D7239"/>
    <w:rsid w:val="004D7879"/>
    <w:rsid w:val="004D7E9B"/>
    <w:rsid w:val="004E0CF3"/>
    <w:rsid w:val="004E2281"/>
    <w:rsid w:val="004E2569"/>
    <w:rsid w:val="004E37CE"/>
    <w:rsid w:val="004E3FC9"/>
    <w:rsid w:val="004E40F3"/>
    <w:rsid w:val="004E4BCF"/>
    <w:rsid w:val="004E5256"/>
    <w:rsid w:val="004E58B9"/>
    <w:rsid w:val="004E6704"/>
    <w:rsid w:val="004F00C3"/>
    <w:rsid w:val="004F0302"/>
    <w:rsid w:val="004F04D7"/>
    <w:rsid w:val="004F16BB"/>
    <w:rsid w:val="004F19E9"/>
    <w:rsid w:val="004F2199"/>
    <w:rsid w:val="004F254F"/>
    <w:rsid w:val="004F26A9"/>
    <w:rsid w:val="004F2710"/>
    <w:rsid w:val="004F2924"/>
    <w:rsid w:val="004F363E"/>
    <w:rsid w:val="004F3903"/>
    <w:rsid w:val="004F41DD"/>
    <w:rsid w:val="004F5268"/>
    <w:rsid w:val="004F5491"/>
    <w:rsid w:val="004F560F"/>
    <w:rsid w:val="004F617A"/>
    <w:rsid w:val="004F65D5"/>
    <w:rsid w:val="004F68E8"/>
    <w:rsid w:val="004F6FB6"/>
    <w:rsid w:val="004F7B2E"/>
    <w:rsid w:val="004F7F07"/>
    <w:rsid w:val="00500521"/>
    <w:rsid w:val="00501528"/>
    <w:rsid w:val="00501C11"/>
    <w:rsid w:val="005022BA"/>
    <w:rsid w:val="0050264A"/>
    <w:rsid w:val="00503DC9"/>
    <w:rsid w:val="00503E45"/>
    <w:rsid w:val="005047E8"/>
    <w:rsid w:val="00506E53"/>
    <w:rsid w:val="005076C2"/>
    <w:rsid w:val="0051038E"/>
    <w:rsid w:val="00510561"/>
    <w:rsid w:val="00510F86"/>
    <w:rsid w:val="005111F0"/>
    <w:rsid w:val="0051192F"/>
    <w:rsid w:val="00511B70"/>
    <w:rsid w:val="005125B4"/>
    <w:rsid w:val="00512EA9"/>
    <w:rsid w:val="005130BC"/>
    <w:rsid w:val="00513C33"/>
    <w:rsid w:val="005143F1"/>
    <w:rsid w:val="005146BE"/>
    <w:rsid w:val="00514AC5"/>
    <w:rsid w:val="00514E4F"/>
    <w:rsid w:val="0051550B"/>
    <w:rsid w:val="00517368"/>
    <w:rsid w:val="00517428"/>
    <w:rsid w:val="005208A9"/>
    <w:rsid w:val="00521642"/>
    <w:rsid w:val="00521CA2"/>
    <w:rsid w:val="005229F3"/>
    <w:rsid w:val="00522C27"/>
    <w:rsid w:val="00522D06"/>
    <w:rsid w:val="0052351D"/>
    <w:rsid w:val="00523694"/>
    <w:rsid w:val="00523952"/>
    <w:rsid w:val="00524444"/>
    <w:rsid w:val="00524BD3"/>
    <w:rsid w:val="00524EC5"/>
    <w:rsid w:val="00524F0B"/>
    <w:rsid w:val="0052541D"/>
    <w:rsid w:val="00525624"/>
    <w:rsid w:val="0052572D"/>
    <w:rsid w:val="00526893"/>
    <w:rsid w:val="0052695F"/>
    <w:rsid w:val="00526D77"/>
    <w:rsid w:val="0052704F"/>
    <w:rsid w:val="005274D5"/>
    <w:rsid w:val="00527B9D"/>
    <w:rsid w:val="00527C8F"/>
    <w:rsid w:val="00530299"/>
    <w:rsid w:val="00530B18"/>
    <w:rsid w:val="00531000"/>
    <w:rsid w:val="0053169A"/>
    <w:rsid w:val="00531813"/>
    <w:rsid w:val="0053233D"/>
    <w:rsid w:val="00532B6E"/>
    <w:rsid w:val="00533925"/>
    <w:rsid w:val="00534498"/>
    <w:rsid w:val="00534668"/>
    <w:rsid w:val="00534901"/>
    <w:rsid w:val="0053496E"/>
    <w:rsid w:val="00534CC0"/>
    <w:rsid w:val="005350DD"/>
    <w:rsid w:val="00535A54"/>
    <w:rsid w:val="00535FAE"/>
    <w:rsid w:val="00536273"/>
    <w:rsid w:val="00536BDE"/>
    <w:rsid w:val="0053718E"/>
    <w:rsid w:val="00542397"/>
    <w:rsid w:val="0054266A"/>
    <w:rsid w:val="005429D6"/>
    <w:rsid w:val="00542F35"/>
    <w:rsid w:val="005430B2"/>
    <w:rsid w:val="005436FC"/>
    <w:rsid w:val="005447D8"/>
    <w:rsid w:val="00545061"/>
    <w:rsid w:val="00545644"/>
    <w:rsid w:val="0054598D"/>
    <w:rsid w:val="005510BC"/>
    <w:rsid w:val="005512D2"/>
    <w:rsid w:val="00551B5B"/>
    <w:rsid w:val="00552542"/>
    <w:rsid w:val="00552C17"/>
    <w:rsid w:val="00552E83"/>
    <w:rsid w:val="005534BF"/>
    <w:rsid w:val="00554A3B"/>
    <w:rsid w:val="00554C8D"/>
    <w:rsid w:val="005567C2"/>
    <w:rsid w:val="0055710D"/>
    <w:rsid w:val="0055714B"/>
    <w:rsid w:val="00557980"/>
    <w:rsid w:val="00557D68"/>
    <w:rsid w:val="005613D5"/>
    <w:rsid w:val="00563937"/>
    <w:rsid w:val="00563A12"/>
    <w:rsid w:val="00564351"/>
    <w:rsid w:val="00565263"/>
    <w:rsid w:val="005652AD"/>
    <w:rsid w:val="005653C0"/>
    <w:rsid w:val="00565525"/>
    <w:rsid w:val="0056573F"/>
    <w:rsid w:val="005668DE"/>
    <w:rsid w:val="00567135"/>
    <w:rsid w:val="00567C4E"/>
    <w:rsid w:val="00570026"/>
    <w:rsid w:val="005702A2"/>
    <w:rsid w:val="00570843"/>
    <w:rsid w:val="00570C58"/>
    <w:rsid w:val="00570DEA"/>
    <w:rsid w:val="0057109E"/>
    <w:rsid w:val="00572573"/>
    <w:rsid w:val="00574EE0"/>
    <w:rsid w:val="0057506A"/>
    <w:rsid w:val="005759BA"/>
    <w:rsid w:val="005778CE"/>
    <w:rsid w:val="00577DCE"/>
    <w:rsid w:val="00577EDF"/>
    <w:rsid w:val="00580071"/>
    <w:rsid w:val="005802B5"/>
    <w:rsid w:val="0058079C"/>
    <w:rsid w:val="00580A96"/>
    <w:rsid w:val="00580CB2"/>
    <w:rsid w:val="00581158"/>
    <w:rsid w:val="00581527"/>
    <w:rsid w:val="005817C4"/>
    <w:rsid w:val="005819CF"/>
    <w:rsid w:val="00582806"/>
    <w:rsid w:val="005832DE"/>
    <w:rsid w:val="005835AA"/>
    <w:rsid w:val="00583EFD"/>
    <w:rsid w:val="005853B5"/>
    <w:rsid w:val="0058575C"/>
    <w:rsid w:val="00586CF6"/>
    <w:rsid w:val="00586EE4"/>
    <w:rsid w:val="00587470"/>
    <w:rsid w:val="00587C03"/>
    <w:rsid w:val="00590888"/>
    <w:rsid w:val="00592316"/>
    <w:rsid w:val="0059233A"/>
    <w:rsid w:val="0059327B"/>
    <w:rsid w:val="00593C69"/>
    <w:rsid w:val="00593EAD"/>
    <w:rsid w:val="00594581"/>
    <w:rsid w:val="00594EE0"/>
    <w:rsid w:val="0059557C"/>
    <w:rsid w:val="00595A79"/>
    <w:rsid w:val="00595B5B"/>
    <w:rsid w:val="005963EB"/>
    <w:rsid w:val="00596BAF"/>
    <w:rsid w:val="005975ED"/>
    <w:rsid w:val="005A06CC"/>
    <w:rsid w:val="005A0CEB"/>
    <w:rsid w:val="005A1B45"/>
    <w:rsid w:val="005A1E7C"/>
    <w:rsid w:val="005A24DB"/>
    <w:rsid w:val="005A28CF"/>
    <w:rsid w:val="005A36F0"/>
    <w:rsid w:val="005A3D60"/>
    <w:rsid w:val="005A3EDA"/>
    <w:rsid w:val="005A51D2"/>
    <w:rsid w:val="005A522B"/>
    <w:rsid w:val="005A548A"/>
    <w:rsid w:val="005A5622"/>
    <w:rsid w:val="005A56D7"/>
    <w:rsid w:val="005A5B39"/>
    <w:rsid w:val="005A62F4"/>
    <w:rsid w:val="005A761D"/>
    <w:rsid w:val="005A76B7"/>
    <w:rsid w:val="005A7B3D"/>
    <w:rsid w:val="005A7B6B"/>
    <w:rsid w:val="005B02A8"/>
    <w:rsid w:val="005B0965"/>
    <w:rsid w:val="005B09AE"/>
    <w:rsid w:val="005B1024"/>
    <w:rsid w:val="005B2C52"/>
    <w:rsid w:val="005B39F2"/>
    <w:rsid w:val="005B3A41"/>
    <w:rsid w:val="005B4408"/>
    <w:rsid w:val="005B4628"/>
    <w:rsid w:val="005B6EAD"/>
    <w:rsid w:val="005B74BE"/>
    <w:rsid w:val="005B7AB0"/>
    <w:rsid w:val="005B7D98"/>
    <w:rsid w:val="005C022A"/>
    <w:rsid w:val="005C07AF"/>
    <w:rsid w:val="005C0ACF"/>
    <w:rsid w:val="005C1029"/>
    <w:rsid w:val="005C12AA"/>
    <w:rsid w:val="005C17D2"/>
    <w:rsid w:val="005C1A48"/>
    <w:rsid w:val="005C2D58"/>
    <w:rsid w:val="005C30CD"/>
    <w:rsid w:val="005C4304"/>
    <w:rsid w:val="005C4696"/>
    <w:rsid w:val="005C50C9"/>
    <w:rsid w:val="005C5447"/>
    <w:rsid w:val="005C56B5"/>
    <w:rsid w:val="005C66A1"/>
    <w:rsid w:val="005C708A"/>
    <w:rsid w:val="005C7317"/>
    <w:rsid w:val="005D0243"/>
    <w:rsid w:val="005D082F"/>
    <w:rsid w:val="005D09A8"/>
    <w:rsid w:val="005D0BDE"/>
    <w:rsid w:val="005D0D24"/>
    <w:rsid w:val="005D119B"/>
    <w:rsid w:val="005D1BAC"/>
    <w:rsid w:val="005D1E5D"/>
    <w:rsid w:val="005D2357"/>
    <w:rsid w:val="005D3241"/>
    <w:rsid w:val="005D33D0"/>
    <w:rsid w:val="005D491F"/>
    <w:rsid w:val="005D522C"/>
    <w:rsid w:val="005D5910"/>
    <w:rsid w:val="005D6604"/>
    <w:rsid w:val="005D66DC"/>
    <w:rsid w:val="005D69B7"/>
    <w:rsid w:val="005D7010"/>
    <w:rsid w:val="005D70B4"/>
    <w:rsid w:val="005D7207"/>
    <w:rsid w:val="005D7573"/>
    <w:rsid w:val="005D7A49"/>
    <w:rsid w:val="005E051E"/>
    <w:rsid w:val="005E22F6"/>
    <w:rsid w:val="005E2B10"/>
    <w:rsid w:val="005E2F39"/>
    <w:rsid w:val="005E3339"/>
    <w:rsid w:val="005E429E"/>
    <w:rsid w:val="005E46FF"/>
    <w:rsid w:val="005E4C5A"/>
    <w:rsid w:val="005E5264"/>
    <w:rsid w:val="005E5A79"/>
    <w:rsid w:val="005E5CB2"/>
    <w:rsid w:val="005E5D5C"/>
    <w:rsid w:val="005E5E73"/>
    <w:rsid w:val="005E622C"/>
    <w:rsid w:val="005E6E62"/>
    <w:rsid w:val="005E6F26"/>
    <w:rsid w:val="005E7103"/>
    <w:rsid w:val="005E7269"/>
    <w:rsid w:val="005E7348"/>
    <w:rsid w:val="005F077A"/>
    <w:rsid w:val="005F0F26"/>
    <w:rsid w:val="005F174C"/>
    <w:rsid w:val="005F1967"/>
    <w:rsid w:val="005F22C6"/>
    <w:rsid w:val="005F2D70"/>
    <w:rsid w:val="005F34A6"/>
    <w:rsid w:val="005F5CB3"/>
    <w:rsid w:val="005F5E6A"/>
    <w:rsid w:val="005F5EEE"/>
    <w:rsid w:val="005F60B2"/>
    <w:rsid w:val="005F6C43"/>
    <w:rsid w:val="005F6D9E"/>
    <w:rsid w:val="005F75CD"/>
    <w:rsid w:val="005F7B1A"/>
    <w:rsid w:val="005F7CAD"/>
    <w:rsid w:val="005F7D4C"/>
    <w:rsid w:val="00600224"/>
    <w:rsid w:val="00600A64"/>
    <w:rsid w:val="006015DE"/>
    <w:rsid w:val="00601D84"/>
    <w:rsid w:val="00601F61"/>
    <w:rsid w:val="0060234A"/>
    <w:rsid w:val="00602409"/>
    <w:rsid w:val="00602955"/>
    <w:rsid w:val="0060302E"/>
    <w:rsid w:val="006036B7"/>
    <w:rsid w:val="006038F6"/>
    <w:rsid w:val="00604116"/>
    <w:rsid w:val="006044DE"/>
    <w:rsid w:val="00604F9C"/>
    <w:rsid w:val="006051B9"/>
    <w:rsid w:val="006057D7"/>
    <w:rsid w:val="00605D3A"/>
    <w:rsid w:val="006061BE"/>
    <w:rsid w:val="00606ADE"/>
    <w:rsid w:val="00606C1E"/>
    <w:rsid w:val="00611315"/>
    <w:rsid w:val="0061132F"/>
    <w:rsid w:val="0061183B"/>
    <w:rsid w:val="00612AFB"/>
    <w:rsid w:val="00613062"/>
    <w:rsid w:val="006131D8"/>
    <w:rsid w:val="0061337A"/>
    <w:rsid w:val="00613825"/>
    <w:rsid w:val="00613C28"/>
    <w:rsid w:val="00613EBD"/>
    <w:rsid w:val="00614BE1"/>
    <w:rsid w:val="00614F7F"/>
    <w:rsid w:val="00615212"/>
    <w:rsid w:val="0061557A"/>
    <w:rsid w:val="006165D3"/>
    <w:rsid w:val="00617BCC"/>
    <w:rsid w:val="00617BF8"/>
    <w:rsid w:val="00617E9D"/>
    <w:rsid w:val="00617F9F"/>
    <w:rsid w:val="00620B45"/>
    <w:rsid w:val="00623532"/>
    <w:rsid w:val="00623CAA"/>
    <w:rsid w:val="00624400"/>
    <w:rsid w:val="006244A1"/>
    <w:rsid w:val="00624815"/>
    <w:rsid w:val="00624A2A"/>
    <w:rsid w:val="00624FC2"/>
    <w:rsid w:val="00625B54"/>
    <w:rsid w:val="00625F18"/>
    <w:rsid w:val="00626746"/>
    <w:rsid w:val="0062724E"/>
    <w:rsid w:val="006276A0"/>
    <w:rsid w:val="00627EA9"/>
    <w:rsid w:val="0063051E"/>
    <w:rsid w:val="00632DAE"/>
    <w:rsid w:val="0063321D"/>
    <w:rsid w:val="00633FBD"/>
    <w:rsid w:val="00634291"/>
    <w:rsid w:val="00636041"/>
    <w:rsid w:val="00636B88"/>
    <w:rsid w:val="00636BD5"/>
    <w:rsid w:val="00637050"/>
    <w:rsid w:val="00637559"/>
    <w:rsid w:val="00640016"/>
    <w:rsid w:val="006402C9"/>
    <w:rsid w:val="006402CB"/>
    <w:rsid w:val="006415F0"/>
    <w:rsid w:val="00642337"/>
    <w:rsid w:val="006424C4"/>
    <w:rsid w:val="00643557"/>
    <w:rsid w:val="0064385B"/>
    <w:rsid w:val="00643D9B"/>
    <w:rsid w:val="00644081"/>
    <w:rsid w:val="006440CF"/>
    <w:rsid w:val="00644194"/>
    <w:rsid w:val="00644C9E"/>
    <w:rsid w:val="00645876"/>
    <w:rsid w:val="00645D2C"/>
    <w:rsid w:val="00646001"/>
    <w:rsid w:val="00646557"/>
    <w:rsid w:val="0064691D"/>
    <w:rsid w:val="00646D0B"/>
    <w:rsid w:val="00646DCB"/>
    <w:rsid w:val="00650454"/>
    <w:rsid w:val="00650FF3"/>
    <w:rsid w:val="006515CC"/>
    <w:rsid w:val="006524CF"/>
    <w:rsid w:val="006524EF"/>
    <w:rsid w:val="00653677"/>
    <w:rsid w:val="00653A1D"/>
    <w:rsid w:val="006545F4"/>
    <w:rsid w:val="00654B44"/>
    <w:rsid w:val="00654C53"/>
    <w:rsid w:val="006550FF"/>
    <w:rsid w:val="00656ECE"/>
    <w:rsid w:val="00657575"/>
    <w:rsid w:val="00657F0B"/>
    <w:rsid w:val="00657FCC"/>
    <w:rsid w:val="006603C9"/>
    <w:rsid w:val="0066081B"/>
    <w:rsid w:val="006608DD"/>
    <w:rsid w:val="00660CFF"/>
    <w:rsid w:val="00661489"/>
    <w:rsid w:val="0066148D"/>
    <w:rsid w:val="00661A3A"/>
    <w:rsid w:val="00661A45"/>
    <w:rsid w:val="00661CE6"/>
    <w:rsid w:val="00662447"/>
    <w:rsid w:val="00663423"/>
    <w:rsid w:val="00663959"/>
    <w:rsid w:val="00663EE4"/>
    <w:rsid w:val="00663F18"/>
    <w:rsid w:val="00663F3B"/>
    <w:rsid w:val="00663F87"/>
    <w:rsid w:val="006647F6"/>
    <w:rsid w:val="00664B12"/>
    <w:rsid w:val="00665D93"/>
    <w:rsid w:val="0066714B"/>
    <w:rsid w:val="00667E32"/>
    <w:rsid w:val="00670628"/>
    <w:rsid w:val="0067136A"/>
    <w:rsid w:val="00671B9F"/>
    <w:rsid w:val="00671BD5"/>
    <w:rsid w:val="00671F42"/>
    <w:rsid w:val="006730D5"/>
    <w:rsid w:val="0067353A"/>
    <w:rsid w:val="00674C4A"/>
    <w:rsid w:val="0067527C"/>
    <w:rsid w:val="00675F30"/>
    <w:rsid w:val="00676704"/>
    <w:rsid w:val="00676900"/>
    <w:rsid w:val="006777F0"/>
    <w:rsid w:val="00677ABC"/>
    <w:rsid w:val="00680C73"/>
    <w:rsid w:val="00681549"/>
    <w:rsid w:val="00681739"/>
    <w:rsid w:val="00681A6B"/>
    <w:rsid w:val="0068263F"/>
    <w:rsid w:val="006828CD"/>
    <w:rsid w:val="00682A8D"/>
    <w:rsid w:val="00682F85"/>
    <w:rsid w:val="00683E67"/>
    <w:rsid w:val="006843D5"/>
    <w:rsid w:val="006851E5"/>
    <w:rsid w:val="0068602D"/>
    <w:rsid w:val="00686E30"/>
    <w:rsid w:val="00687190"/>
    <w:rsid w:val="00687232"/>
    <w:rsid w:val="0068729F"/>
    <w:rsid w:val="00687AA2"/>
    <w:rsid w:val="00687BE9"/>
    <w:rsid w:val="0069007E"/>
    <w:rsid w:val="006906D6"/>
    <w:rsid w:val="006908BF"/>
    <w:rsid w:val="0069126B"/>
    <w:rsid w:val="006916C6"/>
    <w:rsid w:val="00691F97"/>
    <w:rsid w:val="006923A3"/>
    <w:rsid w:val="00692D80"/>
    <w:rsid w:val="0069334E"/>
    <w:rsid w:val="0069349D"/>
    <w:rsid w:val="00693CEA"/>
    <w:rsid w:val="00695A53"/>
    <w:rsid w:val="00696ADB"/>
    <w:rsid w:val="0069751B"/>
    <w:rsid w:val="00697887"/>
    <w:rsid w:val="00697A1B"/>
    <w:rsid w:val="00697E5C"/>
    <w:rsid w:val="00697F78"/>
    <w:rsid w:val="006A1082"/>
    <w:rsid w:val="006A15FF"/>
    <w:rsid w:val="006A163B"/>
    <w:rsid w:val="006A21B1"/>
    <w:rsid w:val="006A237B"/>
    <w:rsid w:val="006A39C0"/>
    <w:rsid w:val="006A4238"/>
    <w:rsid w:val="006A45B1"/>
    <w:rsid w:val="006A496D"/>
    <w:rsid w:val="006A4DD0"/>
    <w:rsid w:val="006A598E"/>
    <w:rsid w:val="006A5E02"/>
    <w:rsid w:val="006A64AB"/>
    <w:rsid w:val="006A779B"/>
    <w:rsid w:val="006A7CE0"/>
    <w:rsid w:val="006A7F94"/>
    <w:rsid w:val="006B051A"/>
    <w:rsid w:val="006B1422"/>
    <w:rsid w:val="006B1F18"/>
    <w:rsid w:val="006B201C"/>
    <w:rsid w:val="006B285C"/>
    <w:rsid w:val="006B2918"/>
    <w:rsid w:val="006B2D56"/>
    <w:rsid w:val="006B3D43"/>
    <w:rsid w:val="006B460B"/>
    <w:rsid w:val="006B4C9E"/>
    <w:rsid w:val="006B5114"/>
    <w:rsid w:val="006B5FDF"/>
    <w:rsid w:val="006B62F6"/>
    <w:rsid w:val="006B72A5"/>
    <w:rsid w:val="006B7641"/>
    <w:rsid w:val="006B7CFF"/>
    <w:rsid w:val="006C0028"/>
    <w:rsid w:val="006C086E"/>
    <w:rsid w:val="006C09AC"/>
    <w:rsid w:val="006C09E1"/>
    <w:rsid w:val="006C1BBA"/>
    <w:rsid w:val="006C1FE2"/>
    <w:rsid w:val="006C2085"/>
    <w:rsid w:val="006C296B"/>
    <w:rsid w:val="006C373D"/>
    <w:rsid w:val="006C377B"/>
    <w:rsid w:val="006C38CC"/>
    <w:rsid w:val="006C399B"/>
    <w:rsid w:val="006C486F"/>
    <w:rsid w:val="006C6095"/>
    <w:rsid w:val="006C6568"/>
    <w:rsid w:val="006C6584"/>
    <w:rsid w:val="006C6635"/>
    <w:rsid w:val="006C6966"/>
    <w:rsid w:val="006C6F44"/>
    <w:rsid w:val="006C6FDD"/>
    <w:rsid w:val="006C736A"/>
    <w:rsid w:val="006C7B83"/>
    <w:rsid w:val="006D20DC"/>
    <w:rsid w:val="006D298E"/>
    <w:rsid w:val="006D34CF"/>
    <w:rsid w:val="006D3F3B"/>
    <w:rsid w:val="006D4844"/>
    <w:rsid w:val="006D74EF"/>
    <w:rsid w:val="006D7557"/>
    <w:rsid w:val="006D7AFB"/>
    <w:rsid w:val="006D7BD1"/>
    <w:rsid w:val="006D7CD0"/>
    <w:rsid w:val="006E0E13"/>
    <w:rsid w:val="006E0EA2"/>
    <w:rsid w:val="006E1F8E"/>
    <w:rsid w:val="006E28E7"/>
    <w:rsid w:val="006E2B94"/>
    <w:rsid w:val="006E31A0"/>
    <w:rsid w:val="006E33F2"/>
    <w:rsid w:val="006E3E95"/>
    <w:rsid w:val="006E5504"/>
    <w:rsid w:val="006E5C13"/>
    <w:rsid w:val="006E61EF"/>
    <w:rsid w:val="006E6408"/>
    <w:rsid w:val="006E66D4"/>
    <w:rsid w:val="006E7B83"/>
    <w:rsid w:val="006F0D40"/>
    <w:rsid w:val="006F2019"/>
    <w:rsid w:val="006F3EB5"/>
    <w:rsid w:val="006F4C8B"/>
    <w:rsid w:val="006F5AB1"/>
    <w:rsid w:val="006F61DB"/>
    <w:rsid w:val="006F67D4"/>
    <w:rsid w:val="006F713E"/>
    <w:rsid w:val="006F7BAC"/>
    <w:rsid w:val="007008A5"/>
    <w:rsid w:val="007011D2"/>
    <w:rsid w:val="00701280"/>
    <w:rsid w:val="0070168E"/>
    <w:rsid w:val="007022DB"/>
    <w:rsid w:val="00702A31"/>
    <w:rsid w:val="00702CEC"/>
    <w:rsid w:val="00703AD5"/>
    <w:rsid w:val="00703EDA"/>
    <w:rsid w:val="007046A3"/>
    <w:rsid w:val="00704B34"/>
    <w:rsid w:val="007054D2"/>
    <w:rsid w:val="0070643F"/>
    <w:rsid w:val="007068BD"/>
    <w:rsid w:val="00706E55"/>
    <w:rsid w:val="00707C4F"/>
    <w:rsid w:val="00707CAF"/>
    <w:rsid w:val="0071059F"/>
    <w:rsid w:val="0071086B"/>
    <w:rsid w:val="00711D0F"/>
    <w:rsid w:val="00711FD0"/>
    <w:rsid w:val="007126F0"/>
    <w:rsid w:val="00712C4C"/>
    <w:rsid w:val="007130C1"/>
    <w:rsid w:val="00713A09"/>
    <w:rsid w:val="007148AE"/>
    <w:rsid w:val="00715408"/>
    <w:rsid w:val="007158E3"/>
    <w:rsid w:val="00716654"/>
    <w:rsid w:val="00716D3A"/>
    <w:rsid w:val="00717905"/>
    <w:rsid w:val="007202BB"/>
    <w:rsid w:val="0072079A"/>
    <w:rsid w:val="00720999"/>
    <w:rsid w:val="00720DA0"/>
    <w:rsid w:val="007211E4"/>
    <w:rsid w:val="00721733"/>
    <w:rsid w:val="007220F1"/>
    <w:rsid w:val="00722380"/>
    <w:rsid w:val="00723A93"/>
    <w:rsid w:val="00723AE5"/>
    <w:rsid w:val="007240E1"/>
    <w:rsid w:val="00724422"/>
    <w:rsid w:val="007251F8"/>
    <w:rsid w:val="007255A2"/>
    <w:rsid w:val="00726069"/>
    <w:rsid w:val="00726794"/>
    <w:rsid w:val="0073047A"/>
    <w:rsid w:val="00730650"/>
    <w:rsid w:val="00730CE0"/>
    <w:rsid w:val="00731493"/>
    <w:rsid w:val="00731C7B"/>
    <w:rsid w:val="00731C8D"/>
    <w:rsid w:val="00731D6A"/>
    <w:rsid w:val="007329BD"/>
    <w:rsid w:val="00734859"/>
    <w:rsid w:val="00734923"/>
    <w:rsid w:val="0073560E"/>
    <w:rsid w:val="00735BA3"/>
    <w:rsid w:val="00735E7F"/>
    <w:rsid w:val="00735FEB"/>
    <w:rsid w:val="00736A1E"/>
    <w:rsid w:val="00737201"/>
    <w:rsid w:val="00737693"/>
    <w:rsid w:val="00737706"/>
    <w:rsid w:val="0074036B"/>
    <w:rsid w:val="00740669"/>
    <w:rsid w:val="007414CA"/>
    <w:rsid w:val="007414FC"/>
    <w:rsid w:val="00741B87"/>
    <w:rsid w:val="0074240A"/>
    <w:rsid w:val="00742955"/>
    <w:rsid w:val="007432CD"/>
    <w:rsid w:val="007436AF"/>
    <w:rsid w:val="0074398B"/>
    <w:rsid w:val="0074412E"/>
    <w:rsid w:val="007451D3"/>
    <w:rsid w:val="0074577F"/>
    <w:rsid w:val="00746004"/>
    <w:rsid w:val="0074636A"/>
    <w:rsid w:val="007466E0"/>
    <w:rsid w:val="00747504"/>
    <w:rsid w:val="00747742"/>
    <w:rsid w:val="007477B7"/>
    <w:rsid w:val="00747875"/>
    <w:rsid w:val="00747EDA"/>
    <w:rsid w:val="00750402"/>
    <w:rsid w:val="00750D80"/>
    <w:rsid w:val="00750F74"/>
    <w:rsid w:val="0075183F"/>
    <w:rsid w:val="0075184F"/>
    <w:rsid w:val="00751AD3"/>
    <w:rsid w:val="00752474"/>
    <w:rsid w:val="00752526"/>
    <w:rsid w:val="007526BF"/>
    <w:rsid w:val="00752D2C"/>
    <w:rsid w:val="00752D4D"/>
    <w:rsid w:val="007533B2"/>
    <w:rsid w:val="00753651"/>
    <w:rsid w:val="00753776"/>
    <w:rsid w:val="00753C3B"/>
    <w:rsid w:val="00755AFE"/>
    <w:rsid w:val="00756C27"/>
    <w:rsid w:val="00757584"/>
    <w:rsid w:val="00757F2E"/>
    <w:rsid w:val="007600D8"/>
    <w:rsid w:val="007609AA"/>
    <w:rsid w:val="00761364"/>
    <w:rsid w:val="00761B68"/>
    <w:rsid w:val="00762314"/>
    <w:rsid w:val="007626AB"/>
    <w:rsid w:val="00762964"/>
    <w:rsid w:val="007632D5"/>
    <w:rsid w:val="00763A3A"/>
    <w:rsid w:val="00763AD5"/>
    <w:rsid w:val="00763EFC"/>
    <w:rsid w:val="00763F3D"/>
    <w:rsid w:val="00765887"/>
    <w:rsid w:val="00766788"/>
    <w:rsid w:val="007672A8"/>
    <w:rsid w:val="00767500"/>
    <w:rsid w:val="0076759C"/>
    <w:rsid w:val="00767811"/>
    <w:rsid w:val="00770492"/>
    <w:rsid w:val="00770CDC"/>
    <w:rsid w:val="007714D3"/>
    <w:rsid w:val="00772185"/>
    <w:rsid w:val="007733F6"/>
    <w:rsid w:val="007734CB"/>
    <w:rsid w:val="00773D6E"/>
    <w:rsid w:val="007753C0"/>
    <w:rsid w:val="0077559E"/>
    <w:rsid w:val="0077567B"/>
    <w:rsid w:val="007756BE"/>
    <w:rsid w:val="00775F9C"/>
    <w:rsid w:val="00776AE8"/>
    <w:rsid w:val="00776D37"/>
    <w:rsid w:val="00776F16"/>
    <w:rsid w:val="00777246"/>
    <w:rsid w:val="007777DC"/>
    <w:rsid w:val="007803A5"/>
    <w:rsid w:val="0078078C"/>
    <w:rsid w:val="00780C07"/>
    <w:rsid w:val="007810FD"/>
    <w:rsid w:val="00781358"/>
    <w:rsid w:val="007828C6"/>
    <w:rsid w:val="0078404B"/>
    <w:rsid w:val="00784217"/>
    <w:rsid w:val="00784D17"/>
    <w:rsid w:val="00787CFD"/>
    <w:rsid w:val="00787D54"/>
    <w:rsid w:val="007913FA"/>
    <w:rsid w:val="00791769"/>
    <w:rsid w:val="007921FA"/>
    <w:rsid w:val="007925BB"/>
    <w:rsid w:val="0079359A"/>
    <w:rsid w:val="00793974"/>
    <w:rsid w:val="00794D00"/>
    <w:rsid w:val="00795DF1"/>
    <w:rsid w:val="00796B44"/>
    <w:rsid w:val="007A0779"/>
    <w:rsid w:val="007A1AB4"/>
    <w:rsid w:val="007A1F75"/>
    <w:rsid w:val="007A2B91"/>
    <w:rsid w:val="007A41EA"/>
    <w:rsid w:val="007A4424"/>
    <w:rsid w:val="007A4482"/>
    <w:rsid w:val="007A454F"/>
    <w:rsid w:val="007A61A7"/>
    <w:rsid w:val="007A63AC"/>
    <w:rsid w:val="007A7DBA"/>
    <w:rsid w:val="007A7E9A"/>
    <w:rsid w:val="007B0480"/>
    <w:rsid w:val="007B07BD"/>
    <w:rsid w:val="007B0C89"/>
    <w:rsid w:val="007B128B"/>
    <w:rsid w:val="007B1380"/>
    <w:rsid w:val="007B17B4"/>
    <w:rsid w:val="007B207A"/>
    <w:rsid w:val="007B291A"/>
    <w:rsid w:val="007B3116"/>
    <w:rsid w:val="007B31E5"/>
    <w:rsid w:val="007B454D"/>
    <w:rsid w:val="007B4B6B"/>
    <w:rsid w:val="007B50F4"/>
    <w:rsid w:val="007B5ABD"/>
    <w:rsid w:val="007B5DE6"/>
    <w:rsid w:val="007B6239"/>
    <w:rsid w:val="007B6F44"/>
    <w:rsid w:val="007B772F"/>
    <w:rsid w:val="007C04C0"/>
    <w:rsid w:val="007C0ACD"/>
    <w:rsid w:val="007C14A3"/>
    <w:rsid w:val="007C1ADC"/>
    <w:rsid w:val="007C1DE5"/>
    <w:rsid w:val="007C41B6"/>
    <w:rsid w:val="007C4E4F"/>
    <w:rsid w:val="007C52C4"/>
    <w:rsid w:val="007C5863"/>
    <w:rsid w:val="007C68B1"/>
    <w:rsid w:val="007C6B89"/>
    <w:rsid w:val="007C75A7"/>
    <w:rsid w:val="007C76D8"/>
    <w:rsid w:val="007D0A92"/>
    <w:rsid w:val="007D0DA7"/>
    <w:rsid w:val="007D15EE"/>
    <w:rsid w:val="007D1C40"/>
    <w:rsid w:val="007D225A"/>
    <w:rsid w:val="007D2280"/>
    <w:rsid w:val="007D26C8"/>
    <w:rsid w:val="007D2CBA"/>
    <w:rsid w:val="007D2DF1"/>
    <w:rsid w:val="007D2F6D"/>
    <w:rsid w:val="007D337D"/>
    <w:rsid w:val="007D3C98"/>
    <w:rsid w:val="007D3E16"/>
    <w:rsid w:val="007D4BB3"/>
    <w:rsid w:val="007D511F"/>
    <w:rsid w:val="007D565A"/>
    <w:rsid w:val="007D5771"/>
    <w:rsid w:val="007D5D37"/>
    <w:rsid w:val="007D6B99"/>
    <w:rsid w:val="007E019C"/>
    <w:rsid w:val="007E1D3F"/>
    <w:rsid w:val="007E2E2D"/>
    <w:rsid w:val="007E3115"/>
    <w:rsid w:val="007E361A"/>
    <w:rsid w:val="007E38DF"/>
    <w:rsid w:val="007E4C98"/>
    <w:rsid w:val="007E538E"/>
    <w:rsid w:val="007E58B9"/>
    <w:rsid w:val="007E5950"/>
    <w:rsid w:val="007E65D3"/>
    <w:rsid w:val="007E67BE"/>
    <w:rsid w:val="007E70BB"/>
    <w:rsid w:val="007E7B2D"/>
    <w:rsid w:val="007F00B3"/>
    <w:rsid w:val="007F0203"/>
    <w:rsid w:val="007F0FBA"/>
    <w:rsid w:val="007F152C"/>
    <w:rsid w:val="007F1575"/>
    <w:rsid w:val="007F2955"/>
    <w:rsid w:val="007F2D20"/>
    <w:rsid w:val="007F2D62"/>
    <w:rsid w:val="007F3327"/>
    <w:rsid w:val="007F34C7"/>
    <w:rsid w:val="007F3D7F"/>
    <w:rsid w:val="007F48AE"/>
    <w:rsid w:val="007F4E32"/>
    <w:rsid w:val="007F59A3"/>
    <w:rsid w:val="007F6492"/>
    <w:rsid w:val="007F6D86"/>
    <w:rsid w:val="007F6E48"/>
    <w:rsid w:val="007F715B"/>
    <w:rsid w:val="0080196A"/>
    <w:rsid w:val="00802AEA"/>
    <w:rsid w:val="00803A50"/>
    <w:rsid w:val="00804D51"/>
    <w:rsid w:val="00804D57"/>
    <w:rsid w:val="0080537D"/>
    <w:rsid w:val="00807EDB"/>
    <w:rsid w:val="00810E42"/>
    <w:rsid w:val="00811068"/>
    <w:rsid w:val="0081136E"/>
    <w:rsid w:val="00811F24"/>
    <w:rsid w:val="00813613"/>
    <w:rsid w:val="00813B5D"/>
    <w:rsid w:val="00814251"/>
    <w:rsid w:val="0081510F"/>
    <w:rsid w:val="0081578E"/>
    <w:rsid w:val="00815BDA"/>
    <w:rsid w:val="00816517"/>
    <w:rsid w:val="00816B84"/>
    <w:rsid w:val="00817539"/>
    <w:rsid w:val="0081764C"/>
    <w:rsid w:val="00817EC2"/>
    <w:rsid w:val="0082105D"/>
    <w:rsid w:val="008210FD"/>
    <w:rsid w:val="00821233"/>
    <w:rsid w:val="0082234C"/>
    <w:rsid w:val="00822D36"/>
    <w:rsid w:val="0082302F"/>
    <w:rsid w:val="00823B67"/>
    <w:rsid w:val="0082414C"/>
    <w:rsid w:val="00825B95"/>
    <w:rsid w:val="00825EC7"/>
    <w:rsid w:val="00826289"/>
    <w:rsid w:val="00826CFD"/>
    <w:rsid w:val="00826D3A"/>
    <w:rsid w:val="00827A83"/>
    <w:rsid w:val="00830E9F"/>
    <w:rsid w:val="00830F66"/>
    <w:rsid w:val="00832568"/>
    <w:rsid w:val="008329BE"/>
    <w:rsid w:val="00832BC8"/>
    <w:rsid w:val="00832DD8"/>
    <w:rsid w:val="00833602"/>
    <w:rsid w:val="00833633"/>
    <w:rsid w:val="0083378B"/>
    <w:rsid w:val="008338E9"/>
    <w:rsid w:val="0083398D"/>
    <w:rsid w:val="008342BD"/>
    <w:rsid w:val="008351CA"/>
    <w:rsid w:val="008356E4"/>
    <w:rsid w:val="00835A84"/>
    <w:rsid w:val="00837874"/>
    <w:rsid w:val="00837C66"/>
    <w:rsid w:val="008402C4"/>
    <w:rsid w:val="008405F1"/>
    <w:rsid w:val="00840951"/>
    <w:rsid w:val="00840CAD"/>
    <w:rsid w:val="008411DF"/>
    <w:rsid w:val="00841206"/>
    <w:rsid w:val="008413A9"/>
    <w:rsid w:val="008415CC"/>
    <w:rsid w:val="00841D31"/>
    <w:rsid w:val="008420C2"/>
    <w:rsid w:val="008426EC"/>
    <w:rsid w:val="0084367B"/>
    <w:rsid w:val="00843756"/>
    <w:rsid w:val="00843E47"/>
    <w:rsid w:val="008443E4"/>
    <w:rsid w:val="008445DF"/>
    <w:rsid w:val="008446F3"/>
    <w:rsid w:val="00844BFA"/>
    <w:rsid w:val="00847163"/>
    <w:rsid w:val="0084786C"/>
    <w:rsid w:val="00847A7F"/>
    <w:rsid w:val="00850156"/>
    <w:rsid w:val="0085111A"/>
    <w:rsid w:val="008512DD"/>
    <w:rsid w:val="0085174B"/>
    <w:rsid w:val="00852402"/>
    <w:rsid w:val="0085347A"/>
    <w:rsid w:val="00854484"/>
    <w:rsid w:val="008546DD"/>
    <w:rsid w:val="00855319"/>
    <w:rsid w:val="008557AE"/>
    <w:rsid w:val="00855BD0"/>
    <w:rsid w:val="00856070"/>
    <w:rsid w:val="00856841"/>
    <w:rsid w:val="0085698D"/>
    <w:rsid w:val="00857900"/>
    <w:rsid w:val="00860582"/>
    <w:rsid w:val="00860B07"/>
    <w:rsid w:val="008611D1"/>
    <w:rsid w:val="00861478"/>
    <w:rsid w:val="008614D9"/>
    <w:rsid w:val="00861677"/>
    <w:rsid w:val="008617A1"/>
    <w:rsid w:val="0086199F"/>
    <w:rsid w:val="008621E7"/>
    <w:rsid w:val="00862525"/>
    <w:rsid w:val="0086306D"/>
    <w:rsid w:val="008631DD"/>
    <w:rsid w:val="008633C9"/>
    <w:rsid w:val="00863FB7"/>
    <w:rsid w:val="0086482B"/>
    <w:rsid w:val="00864D56"/>
    <w:rsid w:val="00865586"/>
    <w:rsid w:val="00865CEE"/>
    <w:rsid w:val="008674C3"/>
    <w:rsid w:val="00870AEA"/>
    <w:rsid w:val="00870DA7"/>
    <w:rsid w:val="0087136C"/>
    <w:rsid w:val="008735AC"/>
    <w:rsid w:val="008736A4"/>
    <w:rsid w:val="008736F4"/>
    <w:rsid w:val="00873B86"/>
    <w:rsid w:val="00873BD1"/>
    <w:rsid w:val="00873F7A"/>
    <w:rsid w:val="00874884"/>
    <w:rsid w:val="00874C39"/>
    <w:rsid w:val="00874E3B"/>
    <w:rsid w:val="008751D4"/>
    <w:rsid w:val="0087529E"/>
    <w:rsid w:val="00875F2A"/>
    <w:rsid w:val="0087618C"/>
    <w:rsid w:val="0087652F"/>
    <w:rsid w:val="00877AB5"/>
    <w:rsid w:val="0088032F"/>
    <w:rsid w:val="0088037A"/>
    <w:rsid w:val="008803C0"/>
    <w:rsid w:val="00880ABB"/>
    <w:rsid w:val="00880D97"/>
    <w:rsid w:val="00880F56"/>
    <w:rsid w:val="00881C59"/>
    <w:rsid w:val="008823D9"/>
    <w:rsid w:val="00882655"/>
    <w:rsid w:val="00882ABF"/>
    <w:rsid w:val="00882B38"/>
    <w:rsid w:val="00883373"/>
    <w:rsid w:val="00883B2D"/>
    <w:rsid w:val="00883E30"/>
    <w:rsid w:val="00883EAA"/>
    <w:rsid w:val="00884080"/>
    <w:rsid w:val="00884422"/>
    <w:rsid w:val="00884A6A"/>
    <w:rsid w:val="00884FD5"/>
    <w:rsid w:val="00885416"/>
    <w:rsid w:val="00885A3E"/>
    <w:rsid w:val="0088654E"/>
    <w:rsid w:val="00886E20"/>
    <w:rsid w:val="0089005F"/>
    <w:rsid w:val="008903AF"/>
    <w:rsid w:val="008911A6"/>
    <w:rsid w:val="00891389"/>
    <w:rsid w:val="00891880"/>
    <w:rsid w:val="00893A64"/>
    <w:rsid w:val="00893CDE"/>
    <w:rsid w:val="008943F0"/>
    <w:rsid w:val="00894811"/>
    <w:rsid w:val="0089512D"/>
    <w:rsid w:val="00896AA4"/>
    <w:rsid w:val="008976FC"/>
    <w:rsid w:val="0089788A"/>
    <w:rsid w:val="00897C44"/>
    <w:rsid w:val="008A064A"/>
    <w:rsid w:val="008A0C29"/>
    <w:rsid w:val="008A1351"/>
    <w:rsid w:val="008A29D2"/>
    <w:rsid w:val="008A2D05"/>
    <w:rsid w:val="008A3140"/>
    <w:rsid w:val="008A3160"/>
    <w:rsid w:val="008A32B4"/>
    <w:rsid w:val="008A3932"/>
    <w:rsid w:val="008A3BC3"/>
    <w:rsid w:val="008A3C96"/>
    <w:rsid w:val="008A5034"/>
    <w:rsid w:val="008A59D8"/>
    <w:rsid w:val="008A5D36"/>
    <w:rsid w:val="008A5DED"/>
    <w:rsid w:val="008A60EE"/>
    <w:rsid w:val="008A685C"/>
    <w:rsid w:val="008A7C6E"/>
    <w:rsid w:val="008B0A46"/>
    <w:rsid w:val="008B0C2E"/>
    <w:rsid w:val="008B0D2D"/>
    <w:rsid w:val="008B12AE"/>
    <w:rsid w:val="008B133A"/>
    <w:rsid w:val="008B2016"/>
    <w:rsid w:val="008B2938"/>
    <w:rsid w:val="008B33AA"/>
    <w:rsid w:val="008B34F8"/>
    <w:rsid w:val="008B3BA2"/>
    <w:rsid w:val="008B3D66"/>
    <w:rsid w:val="008B4242"/>
    <w:rsid w:val="008B43A1"/>
    <w:rsid w:val="008B4EA5"/>
    <w:rsid w:val="008B5243"/>
    <w:rsid w:val="008B56D4"/>
    <w:rsid w:val="008B61D0"/>
    <w:rsid w:val="008B69DB"/>
    <w:rsid w:val="008B76A6"/>
    <w:rsid w:val="008B7D1D"/>
    <w:rsid w:val="008C176F"/>
    <w:rsid w:val="008C2E43"/>
    <w:rsid w:val="008C3F16"/>
    <w:rsid w:val="008C44AD"/>
    <w:rsid w:val="008C5361"/>
    <w:rsid w:val="008C5B15"/>
    <w:rsid w:val="008C604A"/>
    <w:rsid w:val="008C6619"/>
    <w:rsid w:val="008C66AC"/>
    <w:rsid w:val="008C67C3"/>
    <w:rsid w:val="008C7501"/>
    <w:rsid w:val="008C7E53"/>
    <w:rsid w:val="008C7F2C"/>
    <w:rsid w:val="008D0D24"/>
    <w:rsid w:val="008D1332"/>
    <w:rsid w:val="008D1621"/>
    <w:rsid w:val="008D2765"/>
    <w:rsid w:val="008D2D8E"/>
    <w:rsid w:val="008D4EFB"/>
    <w:rsid w:val="008D569A"/>
    <w:rsid w:val="008D5930"/>
    <w:rsid w:val="008D5AD7"/>
    <w:rsid w:val="008D672B"/>
    <w:rsid w:val="008D6C65"/>
    <w:rsid w:val="008D7889"/>
    <w:rsid w:val="008D7B99"/>
    <w:rsid w:val="008E0857"/>
    <w:rsid w:val="008E0CE4"/>
    <w:rsid w:val="008E38BA"/>
    <w:rsid w:val="008E399B"/>
    <w:rsid w:val="008E3FBD"/>
    <w:rsid w:val="008E435F"/>
    <w:rsid w:val="008E43C1"/>
    <w:rsid w:val="008E456B"/>
    <w:rsid w:val="008E473F"/>
    <w:rsid w:val="008E5B73"/>
    <w:rsid w:val="008E5BEF"/>
    <w:rsid w:val="008E5D3F"/>
    <w:rsid w:val="008E671A"/>
    <w:rsid w:val="008E6E0F"/>
    <w:rsid w:val="008E7BE6"/>
    <w:rsid w:val="008F148A"/>
    <w:rsid w:val="008F1ADB"/>
    <w:rsid w:val="008F1EB1"/>
    <w:rsid w:val="008F264A"/>
    <w:rsid w:val="008F2765"/>
    <w:rsid w:val="008F72D4"/>
    <w:rsid w:val="008F7461"/>
    <w:rsid w:val="009002A4"/>
    <w:rsid w:val="00900F57"/>
    <w:rsid w:val="009013CF"/>
    <w:rsid w:val="0090170E"/>
    <w:rsid w:val="00902249"/>
    <w:rsid w:val="00902609"/>
    <w:rsid w:val="00903545"/>
    <w:rsid w:val="00903E1D"/>
    <w:rsid w:val="00904274"/>
    <w:rsid w:val="00904BB7"/>
    <w:rsid w:val="00905C5E"/>
    <w:rsid w:val="00905D7E"/>
    <w:rsid w:val="00905DAD"/>
    <w:rsid w:val="00906DD0"/>
    <w:rsid w:val="00910311"/>
    <w:rsid w:val="00910459"/>
    <w:rsid w:val="009107A9"/>
    <w:rsid w:val="00912FFA"/>
    <w:rsid w:val="009134DE"/>
    <w:rsid w:val="00913B52"/>
    <w:rsid w:val="009145FF"/>
    <w:rsid w:val="00915E7C"/>
    <w:rsid w:val="00916B53"/>
    <w:rsid w:val="00916FA8"/>
    <w:rsid w:val="00917996"/>
    <w:rsid w:val="00917D00"/>
    <w:rsid w:val="0092173B"/>
    <w:rsid w:val="009218CB"/>
    <w:rsid w:val="00921C86"/>
    <w:rsid w:val="00922418"/>
    <w:rsid w:val="00922599"/>
    <w:rsid w:val="0092303E"/>
    <w:rsid w:val="009238CB"/>
    <w:rsid w:val="00923C39"/>
    <w:rsid w:val="00923C82"/>
    <w:rsid w:val="009242A7"/>
    <w:rsid w:val="009244F2"/>
    <w:rsid w:val="00924D3A"/>
    <w:rsid w:val="00924FE7"/>
    <w:rsid w:val="00926086"/>
    <w:rsid w:val="009262A2"/>
    <w:rsid w:val="00926585"/>
    <w:rsid w:val="00926B41"/>
    <w:rsid w:val="00927148"/>
    <w:rsid w:val="00927BB9"/>
    <w:rsid w:val="009309CC"/>
    <w:rsid w:val="00931CBA"/>
    <w:rsid w:val="009323D0"/>
    <w:rsid w:val="00933865"/>
    <w:rsid w:val="00933A5D"/>
    <w:rsid w:val="00934B7B"/>
    <w:rsid w:val="00934CDF"/>
    <w:rsid w:val="0093540A"/>
    <w:rsid w:val="00937838"/>
    <w:rsid w:val="009379F4"/>
    <w:rsid w:val="009403BF"/>
    <w:rsid w:val="0094084D"/>
    <w:rsid w:val="00940854"/>
    <w:rsid w:val="00940ABC"/>
    <w:rsid w:val="009420E9"/>
    <w:rsid w:val="00942588"/>
    <w:rsid w:val="0094364C"/>
    <w:rsid w:val="00943AAC"/>
    <w:rsid w:val="00945474"/>
    <w:rsid w:val="00945B59"/>
    <w:rsid w:val="00945C94"/>
    <w:rsid w:val="00946131"/>
    <w:rsid w:val="0094616B"/>
    <w:rsid w:val="00946765"/>
    <w:rsid w:val="00946BB1"/>
    <w:rsid w:val="00946FF0"/>
    <w:rsid w:val="00947502"/>
    <w:rsid w:val="009507C8"/>
    <w:rsid w:val="00950C8A"/>
    <w:rsid w:val="00950F1A"/>
    <w:rsid w:val="00951FAF"/>
    <w:rsid w:val="009521EA"/>
    <w:rsid w:val="00953A41"/>
    <w:rsid w:val="00953B36"/>
    <w:rsid w:val="00953D10"/>
    <w:rsid w:val="00953D7D"/>
    <w:rsid w:val="00955DC5"/>
    <w:rsid w:val="00956D22"/>
    <w:rsid w:val="0095737C"/>
    <w:rsid w:val="00957A71"/>
    <w:rsid w:val="00957AB0"/>
    <w:rsid w:val="00957F43"/>
    <w:rsid w:val="00960F9C"/>
    <w:rsid w:val="009615D8"/>
    <w:rsid w:val="00961A68"/>
    <w:rsid w:val="00961E13"/>
    <w:rsid w:val="00962C53"/>
    <w:rsid w:val="00962D02"/>
    <w:rsid w:val="009639AB"/>
    <w:rsid w:val="0096464C"/>
    <w:rsid w:val="0096483E"/>
    <w:rsid w:val="0096513C"/>
    <w:rsid w:val="00965C47"/>
    <w:rsid w:val="0096633F"/>
    <w:rsid w:val="009666D3"/>
    <w:rsid w:val="00966A2F"/>
    <w:rsid w:val="00966E5B"/>
    <w:rsid w:val="009670D2"/>
    <w:rsid w:val="009676EE"/>
    <w:rsid w:val="00967838"/>
    <w:rsid w:val="009701B8"/>
    <w:rsid w:val="00970585"/>
    <w:rsid w:val="00970884"/>
    <w:rsid w:val="00970D00"/>
    <w:rsid w:val="00971344"/>
    <w:rsid w:val="00971A03"/>
    <w:rsid w:val="00971D19"/>
    <w:rsid w:val="0097242A"/>
    <w:rsid w:val="00972B94"/>
    <w:rsid w:val="00972F0E"/>
    <w:rsid w:val="009732BB"/>
    <w:rsid w:val="00973A21"/>
    <w:rsid w:val="00974295"/>
    <w:rsid w:val="00974A9E"/>
    <w:rsid w:val="00974B28"/>
    <w:rsid w:val="00975AB7"/>
    <w:rsid w:val="009763DA"/>
    <w:rsid w:val="0097668A"/>
    <w:rsid w:val="00976692"/>
    <w:rsid w:val="00976F80"/>
    <w:rsid w:val="0097796E"/>
    <w:rsid w:val="00977D4C"/>
    <w:rsid w:val="00977E58"/>
    <w:rsid w:val="00980AB7"/>
    <w:rsid w:val="00981FBA"/>
    <w:rsid w:val="009824CF"/>
    <w:rsid w:val="00982F96"/>
    <w:rsid w:val="00983764"/>
    <w:rsid w:val="009837D3"/>
    <w:rsid w:val="00983851"/>
    <w:rsid w:val="00984E0D"/>
    <w:rsid w:val="0098577C"/>
    <w:rsid w:val="009857BB"/>
    <w:rsid w:val="009859D5"/>
    <w:rsid w:val="00986008"/>
    <w:rsid w:val="00986099"/>
    <w:rsid w:val="00986623"/>
    <w:rsid w:val="00986D73"/>
    <w:rsid w:val="00990014"/>
    <w:rsid w:val="00990AC5"/>
    <w:rsid w:val="00990CF0"/>
    <w:rsid w:val="00991132"/>
    <w:rsid w:val="009920F7"/>
    <w:rsid w:val="0099418B"/>
    <w:rsid w:val="009946A9"/>
    <w:rsid w:val="009955C9"/>
    <w:rsid w:val="00995D06"/>
    <w:rsid w:val="009962AE"/>
    <w:rsid w:val="009967D5"/>
    <w:rsid w:val="009968A3"/>
    <w:rsid w:val="00996F9B"/>
    <w:rsid w:val="0099725B"/>
    <w:rsid w:val="009A065B"/>
    <w:rsid w:val="009A079F"/>
    <w:rsid w:val="009A0BEB"/>
    <w:rsid w:val="009A10EC"/>
    <w:rsid w:val="009A11F0"/>
    <w:rsid w:val="009A187D"/>
    <w:rsid w:val="009A34DC"/>
    <w:rsid w:val="009A477A"/>
    <w:rsid w:val="009A4DFB"/>
    <w:rsid w:val="009A4E18"/>
    <w:rsid w:val="009A4F5C"/>
    <w:rsid w:val="009A50D4"/>
    <w:rsid w:val="009A63C3"/>
    <w:rsid w:val="009A7400"/>
    <w:rsid w:val="009A7E23"/>
    <w:rsid w:val="009B00B2"/>
    <w:rsid w:val="009B0396"/>
    <w:rsid w:val="009B0400"/>
    <w:rsid w:val="009B0AE9"/>
    <w:rsid w:val="009B0E5E"/>
    <w:rsid w:val="009B1182"/>
    <w:rsid w:val="009B1AFE"/>
    <w:rsid w:val="009B22F3"/>
    <w:rsid w:val="009B24F8"/>
    <w:rsid w:val="009B2E65"/>
    <w:rsid w:val="009B374D"/>
    <w:rsid w:val="009B3AC6"/>
    <w:rsid w:val="009B4E86"/>
    <w:rsid w:val="009B5FAD"/>
    <w:rsid w:val="009B72EC"/>
    <w:rsid w:val="009C08EA"/>
    <w:rsid w:val="009C218B"/>
    <w:rsid w:val="009C2532"/>
    <w:rsid w:val="009C2DA4"/>
    <w:rsid w:val="009C446A"/>
    <w:rsid w:val="009C4620"/>
    <w:rsid w:val="009C47FC"/>
    <w:rsid w:val="009C56CC"/>
    <w:rsid w:val="009C6883"/>
    <w:rsid w:val="009D0286"/>
    <w:rsid w:val="009D0478"/>
    <w:rsid w:val="009D04CF"/>
    <w:rsid w:val="009D0834"/>
    <w:rsid w:val="009D1592"/>
    <w:rsid w:val="009D2255"/>
    <w:rsid w:val="009D2AEA"/>
    <w:rsid w:val="009D3022"/>
    <w:rsid w:val="009D31B6"/>
    <w:rsid w:val="009D33DD"/>
    <w:rsid w:val="009D4B68"/>
    <w:rsid w:val="009D519A"/>
    <w:rsid w:val="009D559D"/>
    <w:rsid w:val="009D69B1"/>
    <w:rsid w:val="009D78A6"/>
    <w:rsid w:val="009E1395"/>
    <w:rsid w:val="009E2180"/>
    <w:rsid w:val="009E3A35"/>
    <w:rsid w:val="009E3B7F"/>
    <w:rsid w:val="009E3E08"/>
    <w:rsid w:val="009E4102"/>
    <w:rsid w:val="009E43B1"/>
    <w:rsid w:val="009E541D"/>
    <w:rsid w:val="009E5C93"/>
    <w:rsid w:val="009E5DA8"/>
    <w:rsid w:val="009E5EDA"/>
    <w:rsid w:val="009E611E"/>
    <w:rsid w:val="009E65F2"/>
    <w:rsid w:val="009E6991"/>
    <w:rsid w:val="009E714E"/>
    <w:rsid w:val="009E797A"/>
    <w:rsid w:val="009F00CE"/>
    <w:rsid w:val="009F01CC"/>
    <w:rsid w:val="009F01EE"/>
    <w:rsid w:val="009F1070"/>
    <w:rsid w:val="009F12EE"/>
    <w:rsid w:val="009F20BC"/>
    <w:rsid w:val="009F3C7E"/>
    <w:rsid w:val="009F3FDE"/>
    <w:rsid w:val="009F4C24"/>
    <w:rsid w:val="009F4C59"/>
    <w:rsid w:val="009F4C94"/>
    <w:rsid w:val="009F5F5C"/>
    <w:rsid w:val="009F64E4"/>
    <w:rsid w:val="009F681D"/>
    <w:rsid w:val="009F7D17"/>
    <w:rsid w:val="00A00704"/>
    <w:rsid w:val="00A0076B"/>
    <w:rsid w:val="00A00DAF"/>
    <w:rsid w:val="00A01A81"/>
    <w:rsid w:val="00A03951"/>
    <w:rsid w:val="00A040E9"/>
    <w:rsid w:val="00A041BC"/>
    <w:rsid w:val="00A053DD"/>
    <w:rsid w:val="00A05818"/>
    <w:rsid w:val="00A060D6"/>
    <w:rsid w:val="00A06247"/>
    <w:rsid w:val="00A069B4"/>
    <w:rsid w:val="00A07BEA"/>
    <w:rsid w:val="00A10201"/>
    <w:rsid w:val="00A10593"/>
    <w:rsid w:val="00A109C7"/>
    <w:rsid w:val="00A10C5A"/>
    <w:rsid w:val="00A11452"/>
    <w:rsid w:val="00A11E68"/>
    <w:rsid w:val="00A11FF0"/>
    <w:rsid w:val="00A1294A"/>
    <w:rsid w:val="00A13C25"/>
    <w:rsid w:val="00A13C45"/>
    <w:rsid w:val="00A1430F"/>
    <w:rsid w:val="00A14561"/>
    <w:rsid w:val="00A14A1F"/>
    <w:rsid w:val="00A16F59"/>
    <w:rsid w:val="00A17242"/>
    <w:rsid w:val="00A2060E"/>
    <w:rsid w:val="00A2131C"/>
    <w:rsid w:val="00A216BF"/>
    <w:rsid w:val="00A21E50"/>
    <w:rsid w:val="00A22CC5"/>
    <w:rsid w:val="00A23048"/>
    <w:rsid w:val="00A2359F"/>
    <w:rsid w:val="00A2397B"/>
    <w:rsid w:val="00A239E3"/>
    <w:rsid w:val="00A23EFB"/>
    <w:rsid w:val="00A23FC3"/>
    <w:rsid w:val="00A246C9"/>
    <w:rsid w:val="00A24F00"/>
    <w:rsid w:val="00A25879"/>
    <w:rsid w:val="00A258FC"/>
    <w:rsid w:val="00A25DD7"/>
    <w:rsid w:val="00A26455"/>
    <w:rsid w:val="00A26C6F"/>
    <w:rsid w:val="00A26C83"/>
    <w:rsid w:val="00A26F62"/>
    <w:rsid w:val="00A26F88"/>
    <w:rsid w:val="00A270EE"/>
    <w:rsid w:val="00A308CF"/>
    <w:rsid w:val="00A30E90"/>
    <w:rsid w:val="00A31B45"/>
    <w:rsid w:val="00A32770"/>
    <w:rsid w:val="00A335EE"/>
    <w:rsid w:val="00A337BE"/>
    <w:rsid w:val="00A3425A"/>
    <w:rsid w:val="00A35407"/>
    <w:rsid w:val="00A3545D"/>
    <w:rsid w:val="00A35A48"/>
    <w:rsid w:val="00A36AF0"/>
    <w:rsid w:val="00A36D85"/>
    <w:rsid w:val="00A36FA5"/>
    <w:rsid w:val="00A41203"/>
    <w:rsid w:val="00A413F5"/>
    <w:rsid w:val="00A41486"/>
    <w:rsid w:val="00A4199A"/>
    <w:rsid w:val="00A4242E"/>
    <w:rsid w:val="00A424CC"/>
    <w:rsid w:val="00A424FB"/>
    <w:rsid w:val="00A42992"/>
    <w:rsid w:val="00A42BE8"/>
    <w:rsid w:val="00A4350F"/>
    <w:rsid w:val="00A43BF5"/>
    <w:rsid w:val="00A440F1"/>
    <w:rsid w:val="00A443F7"/>
    <w:rsid w:val="00A448DA"/>
    <w:rsid w:val="00A45371"/>
    <w:rsid w:val="00A45935"/>
    <w:rsid w:val="00A45F14"/>
    <w:rsid w:val="00A4689B"/>
    <w:rsid w:val="00A46D85"/>
    <w:rsid w:val="00A47487"/>
    <w:rsid w:val="00A50452"/>
    <w:rsid w:val="00A50DCA"/>
    <w:rsid w:val="00A5143E"/>
    <w:rsid w:val="00A545C2"/>
    <w:rsid w:val="00A54DC8"/>
    <w:rsid w:val="00A5613B"/>
    <w:rsid w:val="00A5644E"/>
    <w:rsid w:val="00A56BE6"/>
    <w:rsid w:val="00A57164"/>
    <w:rsid w:val="00A572D2"/>
    <w:rsid w:val="00A6149F"/>
    <w:rsid w:val="00A61690"/>
    <w:rsid w:val="00A616DB"/>
    <w:rsid w:val="00A61CF1"/>
    <w:rsid w:val="00A62DB1"/>
    <w:rsid w:val="00A632CB"/>
    <w:rsid w:val="00A63885"/>
    <w:rsid w:val="00A63FE7"/>
    <w:rsid w:val="00A6555C"/>
    <w:rsid w:val="00A6558C"/>
    <w:rsid w:val="00A6569E"/>
    <w:rsid w:val="00A65B6F"/>
    <w:rsid w:val="00A673CF"/>
    <w:rsid w:val="00A67656"/>
    <w:rsid w:val="00A676C0"/>
    <w:rsid w:val="00A71070"/>
    <w:rsid w:val="00A713A6"/>
    <w:rsid w:val="00A719C6"/>
    <w:rsid w:val="00A72E72"/>
    <w:rsid w:val="00A7356B"/>
    <w:rsid w:val="00A73712"/>
    <w:rsid w:val="00A743FA"/>
    <w:rsid w:val="00A7484C"/>
    <w:rsid w:val="00A74B1A"/>
    <w:rsid w:val="00A75949"/>
    <w:rsid w:val="00A76183"/>
    <w:rsid w:val="00A76B2D"/>
    <w:rsid w:val="00A815B7"/>
    <w:rsid w:val="00A81B3E"/>
    <w:rsid w:val="00A81D8A"/>
    <w:rsid w:val="00A82018"/>
    <w:rsid w:val="00A82DA9"/>
    <w:rsid w:val="00A83454"/>
    <w:rsid w:val="00A83474"/>
    <w:rsid w:val="00A84642"/>
    <w:rsid w:val="00A84CD6"/>
    <w:rsid w:val="00A852E4"/>
    <w:rsid w:val="00A85324"/>
    <w:rsid w:val="00A8548A"/>
    <w:rsid w:val="00A85B61"/>
    <w:rsid w:val="00A8644C"/>
    <w:rsid w:val="00A87A56"/>
    <w:rsid w:val="00A87F14"/>
    <w:rsid w:val="00A902AE"/>
    <w:rsid w:val="00A9112A"/>
    <w:rsid w:val="00A912F6"/>
    <w:rsid w:val="00A916CB"/>
    <w:rsid w:val="00A916CD"/>
    <w:rsid w:val="00A917EA"/>
    <w:rsid w:val="00A923BA"/>
    <w:rsid w:val="00A92800"/>
    <w:rsid w:val="00A92851"/>
    <w:rsid w:val="00A92AC2"/>
    <w:rsid w:val="00A9323D"/>
    <w:rsid w:val="00A95163"/>
    <w:rsid w:val="00A955E6"/>
    <w:rsid w:val="00A96918"/>
    <w:rsid w:val="00A96C38"/>
    <w:rsid w:val="00A9734C"/>
    <w:rsid w:val="00A973B4"/>
    <w:rsid w:val="00A97490"/>
    <w:rsid w:val="00A97568"/>
    <w:rsid w:val="00A97D95"/>
    <w:rsid w:val="00A97F91"/>
    <w:rsid w:val="00AA06D1"/>
    <w:rsid w:val="00AA0A50"/>
    <w:rsid w:val="00AA0AB2"/>
    <w:rsid w:val="00AA0C71"/>
    <w:rsid w:val="00AA1997"/>
    <w:rsid w:val="00AA29EF"/>
    <w:rsid w:val="00AA2D62"/>
    <w:rsid w:val="00AA2F36"/>
    <w:rsid w:val="00AA306C"/>
    <w:rsid w:val="00AA33CC"/>
    <w:rsid w:val="00AA3704"/>
    <w:rsid w:val="00AA4D6C"/>
    <w:rsid w:val="00AA5C93"/>
    <w:rsid w:val="00AA5E41"/>
    <w:rsid w:val="00AA5E6F"/>
    <w:rsid w:val="00AA5F41"/>
    <w:rsid w:val="00AA60EB"/>
    <w:rsid w:val="00AA6343"/>
    <w:rsid w:val="00AB0AEE"/>
    <w:rsid w:val="00AB0F5F"/>
    <w:rsid w:val="00AB0F98"/>
    <w:rsid w:val="00AB129C"/>
    <w:rsid w:val="00AB193C"/>
    <w:rsid w:val="00AB1F40"/>
    <w:rsid w:val="00AB23B4"/>
    <w:rsid w:val="00AB2E39"/>
    <w:rsid w:val="00AB2F17"/>
    <w:rsid w:val="00AB4D71"/>
    <w:rsid w:val="00AB5258"/>
    <w:rsid w:val="00AB5764"/>
    <w:rsid w:val="00AB578B"/>
    <w:rsid w:val="00AB5829"/>
    <w:rsid w:val="00AB5F15"/>
    <w:rsid w:val="00AB6023"/>
    <w:rsid w:val="00AB6E31"/>
    <w:rsid w:val="00AB731F"/>
    <w:rsid w:val="00AB7C3A"/>
    <w:rsid w:val="00AC1618"/>
    <w:rsid w:val="00AC19D0"/>
    <w:rsid w:val="00AC1E6C"/>
    <w:rsid w:val="00AC3C3A"/>
    <w:rsid w:val="00AC4628"/>
    <w:rsid w:val="00AC51CF"/>
    <w:rsid w:val="00AC55D5"/>
    <w:rsid w:val="00AC5E36"/>
    <w:rsid w:val="00AC5EF7"/>
    <w:rsid w:val="00AC6161"/>
    <w:rsid w:val="00AC6F23"/>
    <w:rsid w:val="00AC79CA"/>
    <w:rsid w:val="00AD025C"/>
    <w:rsid w:val="00AD0BB9"/>
    <w:rsid w:val="00AD0FE7"/>
    <w:rsid w:val="00AD1291"/>
    <w:rsid w:val="00AD18DB"/>
    <w:rsid w:val="00AD1BC6"/>
    <w:rsid w:val="00AD2063"/>
    <w:rsid w:val="00AD232F"/>
    <w:rsid w:val="00AD2B51"/>
    <w:rsid w:val="00AD2C1F"/>
    <w:rsid w:val="00AD383E"/>
    <w:rsid w:val="00AD3BDE"/>
    <w:rsid w:val="00AD3EBB"/>
    <w:rsid w:val="00AD4EDA"/>
    <w:rsid w:val="00AD590F"/>
    <w:rsid w:val="00AD5BA2"/>
    <w:rsid w:val="00AD66E5"/>
    <w:rsid w:val="00AD720E"/>
    <w:rsid w:val="00AD7687"/>
    <w:rsid w:val="00AD772B"/>
    <w:rsid w:val="00AD7A7F"/>
    <w:rsid w:val="00AE0E6A"/>
    <w:rsid w:val="00AE1090"/>
    <w:rsid w:val="00AE164B"/>
    <w:rsid w:val="00AE1DF3"/>
    <w:rsid w:val="00AE212A"/>
    <w:rsid w:val="00AE29CD"/>
    <w:rsid w:val="00AE3084"/>
    <w:rsid w:val="00AE341F"/>
    <w:rsid w:val="00AE34F6"/>
    <w:rsid w:val="00AE3F65"/>
    <w:rsid w:val="00AE3F75"/>
    <w:rsid w:val="00AE49E5"/>
    <w:rsid w:val="00AE4C0E"/>
    <w:rsid w:val="00AE4E28"/>
    <w:rsid w:val="00AE672E"/>
    <w:rsid w:val="00AE67FE"/>
    <w:rsid w:val="00AE6D83"/>
    <w:rsid w:val="00AF0599"/>
    <w:rsid w:val="00AF1A02"/>
    <w:rsid w:val="00AF2C07"/>
    <w:rsid w:val="00AF2D7C"/>
    <w:rsid w:val="00AF3BC1"/>
    <w:rsid w:val="00AF3E3E"/>
    <w:rsid w:val="00AF4401"/>
    <w:rsid w:val="00AF4E14"/>
    <w:rsid w:val="00AF53B6"/>
    <w:rsid w:val="00AF5A6E"/>
    <w:rsid w:val="00AF5E46"/>
    <w:rsid w:val="00AF5FDC"/>
    <w:rsid w:val="00B00707"/>
    <w:rsid w:val="00B009E5"/>
    <w:rsid w:val="00B00DE8"/>
    <w:rsid w:val="00B00EAB"/>
    <w:rsid w:val="00B01474"/>
    <w:rsid w:val="00B0167C"/>
    <w:rsid w:val="00B02484"/>
    <w:rsid w:val="00B02747"/>
    <w:rsid w:val="00B028E0"/>
    <w:rsid w:val="00B02908"/>
    <w:rsid w:val="00B029C6"/>
    <w:rsid w:val="00B02ADF"/>
    <w:rsid w:val="00B05481"/>
    <w:rsid w:val="00B056A3"/>
    <w:rsid w:val="00B05F2B"/>
    <w:rsid w:val="00B069C7"/>
    <w:rsid w:val="00B06F36"/>
    <w:rsid w:val="00B1023A"/>
    <w:rsid w:val="00B10263"/>
    <w:rsid w:val="00B1042E"/>
    <w:rsid w:val="00B11221"/>
    <w:rsid w:val="00B1164E"/>
    <w:rsid w:val="00B139B1"/>
    <w:rsid w:val="00B13A27"/>
    <w:rsid w:val="00B13E5A"/>
    <w:rsid w:val="00B14093"/>
    <w:rsid w:val="00B15011"/>
    <w:rsid w:val="00B150E9"/>
    <w:rsid w:val="00B16BA7"/>
    <w:rsid w:val="00B16C00"/>
    <w:rsid w:val="00B16D09"/>
    <w:rsid w:val="00B16F96"/>
    <w:rsid w:val="00B2044B"/>
    <w:rsid w:val="00B205FA"/>
    <w:rsid w:val="00B20C48"/>
    <w:rsid w:val="00B20EDB"/>
    <w:rsid w:val="00B20F2D"/>
    <w:rsid w:val="00B2183E"/>
    <w:rsid w:val="00B22262"/>
    <w:rsid w:val="00B22409"/>
    <w:rsid w:val="00B22AF8"/>
    <w:rsid w:val="00B2453D"/>
    <w:rsid w:val="00B24A79"/>
    <w:rsid w:val="00B24B8A"/>
    <w:rsid w:val="00B264A0"/>
    <w:rsid w:val="00B27524"/>
    <w:rsid w:val="00B27EDC"/>
    <w:rsid w:val="00B30C14"/>
    <w:rsid w:val="00B312C1"/>
    <w:rsid w:val="00B31800"/>
    <w:rsid w:val="00B3195B"/>
    <w:rsid w:val="00B31A67"/>
    <w:rsid w:val="00B31C3F"/>
    <w:rsid w:val="00B31EBC"/>
    <w:rsid w:val="00B324CC"/>
    <w:rsid w:val="00B32614"/>
    <w:rsid w:val="00B340B0"/>
    <w:rsid w:val="00B34234"/>
    <w:rsid w:val="00B357AB"/>
    <w:rsid w:val="00B35FC5"/>
    <w:rsid w:val="00B367F5"/>
    <w:rsid w:val="00B37ED6"/>
    <w:rsid w:val="00B37EF8"/>
    <w:rsid w:val="00B403A7"/>
    <w:rsid w:val="00B40A7E"/>
    <w:rsid w:val="00B4173D"/>
    <w:rsid w:val="00B42B58"/>
    <w:rsid w:val="00B43015"/>
    <w:rsid w:val="00B43931"/>
    <w:rsid w:val="00B44155"/>
    <w:rsid w:val="00B4464D"/>
    <w:rsid w:val="00B44679"/>
    <w:rsid w:val="00B449C7"/>
    <w:rsid w:val="00B476F8"/>
    <w:rsid w:val="00B479DA"/>
    <w:rsid w:val="00B509AA"/>
    <w:rsid w:val="00B527CB"/>
    <w:rsid w:val="00B533D6"/>
    <w:rsid w:val="00B53743"/>
    <w:rsid w:val="00B5412C"/>
    <w:rsid w:val="00B5529C"/>
    <w:rsid w:val="00B55488"/>
    <w:rsid w:val="00B55B2A"/>
    <w:rsid w:val="00B55C9F"/>
    <w:rsid w:val="00B56224"/>
    <w:rsid w:val="00B56471"/>
    <w:rsid w:val="00B5661D"/>
    <w:rsid w:val="00B56795"/>
    <w:rsid w:val="00B56EF2"/>
    <w:rsid w:val="00B5775F"/>
    <w:rsid w:val="00B60393"/>
    <w:rsid w:val="00B60DF9"/>
    <w:rsid w:val="00B618F0"/>
    <w:rsid w:val="00B61C5E"/>
    <w:rsid w:val="00B637CC"/>
    <w:rsid w:val="00B63C29"/>
    <w:rsid w:val="00B6431C"/>
    <w:rsid w:val="00B64CEB"/>
    <w:rsid w:val="00B655F9"/>
    <w:rsid w:val="00B65673"/>
    <w:rsid w:val="00B65C07"/>
    <w:rsid w:val="00B66B77"/>
    <w:rsid w:val="00B66BC4"/>
    <w:rsid w:val="00B66FEF"/>
    <w:rsid w:val="00B67A2B"/>
    <w:rsid w:val="00B70173"/>
    <w:rsid w:val="00B70CD2"/>
    <w:rsid w:val="00B71782"/>
    <w:rsid w:val="00B732A4"/>
    <w:rsid w:val="00B73519"/>
    <w:rsid w:val="00B73D63"/>
    <w:rsid w:val="00B74B46"/>
    <w:rsid w:val="00B7638A"/>
    <w:rsid w:val="00B770C5"/>
    <w:rsid w:val="00B802F3"/>
    <w:rsid w:val="00B8090F"/>
    <w:rsid w:val="00B80E79"/>
    <w:rsid w:val="00B80EB3"/>
    <w:rsid w:val="00B81E38"/>
    <w:rsid w:val="00B82CE9"/>
    <w:rsid w:val="00B8359E"/>
    <w:rsid w:val="00B83E50"/>
    <w:rsid w:val="00B847FF"/>
    <w:rsid w:val="00B84FE2"/>
    <w:rsid w:val="00B850D2"/>
    <w:rsid w:val="00B8588C"/>
    <w:rsid w:val="00B85D8E"/>
    <w:rsid w:val="00B86DB3"/>
    <w:rsid w:val="00B86FF7"/>
    <w:rsid w:val="00B87254"/>
    <w:rsid w:val="00B90FFB"/>
    <w:rsid w:val="00B914FA"/>
    <w:rsid w:val="00B917A9"/>
    <w:rsid w:val="00B917DE"/>
    <w:rsid w:val="00B91B50"/>
    <w:rsid w:val="00B9275C"/>
    <w:rsid w:val="00B92F82"/>
    <w:rsid w:val="00B93135"/>
    <w:rsid w:val="00B9316C"/>
    <w:rsid w:val="00B945AE"/>
    <w:rsid w:val="00B94754"/>
    <w:rsid w:val="00B94983"/>
    <w:rsid w:val="00B956E0"/>
    <w:rsid w:val="00B96B76"/>
    <w:rsid w:val="00B97188"/>
    <w:rsid w:val="00B9779B"/>
    <w:rsid w:val="00B97AF7"/>
    <w:rsid w:val="00BA0163"/>
    <w:rsid w:val="00BA06E6"/>
    <w:rsid w:val="00BA0970"/>
    <w:rsid w:val="00BA1478"/>
    <w:rsid w:val="00BA1495"/>
    <w:rsid w:val="00BA1954"/>
    <w:rsid w:val="00BA202A"/>
    <w:rsid w:val="00BA326C"/>
    <w:rsid w:val="00BA329B"/>
    <w:rsid w:val="00BA4281"/>
    <w:rsid w:val="00BA4359"/>
    <w:rsid w:val="00BA47B6"/>
    <w:rsid w:val="00BA4C43"/>
    <w:rsid w:val="00BA63EA"/>
    <w:rsid w:val="00BA65A1"/>
    <w:rsid w:val="00BA671B"/>
    <w:rsid w:val="00BB003B"/>
    <w:rsid w:val="00BB0101"/>
    <w:rsid w:val="00BB09C3"/>
    <w:rsid w:val="00BB1285"/>
    <w:rsid w:val="00BB14A8"/>
    <w:rsid w:val="00BB1737"/>
    <w:rsid w:val="00BB1CD1"/>
    <w:rsid w:val="00BB2305"/>
    <w:rsid w:val="00BB333A"/>
    <w:rsid w:val="00BB386F"/>
    <w:rsid w:val="00BB3936"/>
    <w:rsid w:val="00BB40C5"/>
    <w:rsid w:val="00BB40DC"/>
    <w:rsid w:val="00BB431C"/>
    <w:rsid w:val="00BB44B6"/>
    <w:rsid w:val="00BB4CFD"/>
    <w:rsid w:val="00BB524F"/>
    <w:rsid w:val="00BB56AB"/>
    <w:rsid w:val="00BB5E84"/>
    <w:rsid w:val="00BB6555"/>
    <w:rsid w:val="00BB66DB"/>
    <w:rsid w:val="00BB6ED1"/>
    <w:rsid w:val="00BC0088"/>
    <w:rsid w:val="00BC028C"/>
    <w:rsid w:val="00BC0F53"/>
    <w:rsid w:val="00BC1074"/>
    <w:rsid w:val="00BC10FA"/>
    <w:rsid w:val="00BC147B"/>
    <w:rsid w:val="00BC15A9"/>
    <w:rsid w:val="00BC24E7"/>
    <w:rsid w:val="00BC25C0"/>
    <w:rsid w:val="00BC2FFD"/>
    <w:rsid w:val="00BC30FA"/>
    <w:rsid w:val="00BC35D0"/>
    <w:rsid w:val="00BC35F5"/>
    <w:rsid w:val="00BC36EE"/>
    <w:rsid w:val="00BC3D5C"/>
    <w:rsid w:val="00BC4168"/>
    <w:rsid w:val="00BC4DAE"/>
    <w:rsid w:val="00BC50ED"/>
    <w:rsid w:val="00BC6176"/>
    <w:rsid w:val="00BC682B"/>
    <w:rsid w:val="00BC76C8"/>
    <w:rsid w:val="00BC77F1"/>
    <w:rsid w:val="00BD1093"/>
    <w:rsid w:val="00BD1805"/>
    <w:rsid w:val="00BD198A"/>
    <w:rsid w:val="00BD1FFE"/>
    <w:rsid w:val="00BD2AF5"/>
    <w:rsid w:val="00BD3EF5"/>
    <w:rsid w:val="00BD41F5"/>
    <w:rsid w:val="00BD4732"/>
    <w:rsid w:val="00BD4918"/>
    <w:rsid w:val="00BD4D3B"/>
    <w:rsid w:val="00BD4F77"/>
    <w:rsid w:val="00BD5801"/>
    <w:rsid w:val="00BD5C25"/>
    <w:rsid w:val="00BD6B56"/>
    <w:rsid w:val="00BE000A"/>
    <w:rsid w:val="00BE0A37"/>
    <w:rsid w:val="00BE24A0"/>
    <w:rsid w:val="00BE2965"/>
    <w:rsid w:val="00BE2B3A"/>
    <w:rsid w:val="00BE3392"/>
    <w:rsid w:val="00BE37D3"/>
    <w:rsid w:val="00BE3BAE"/>
    <w:rsid w:val="00BE43FA"/>
    <w:rsid w:val="00BE4ED9"/>
    <w:rsid w:val="00BE510C"/>
    <w:rsid w:val="00BE5331"/>
    <w:rsid w:val="00BE619F"/>
    <w:rsid w:val="00BE6A5F"/>
    <w:rsid w:val="00BE7236"/>
    <w:rsid w:val="00BE7261"/>
    <w:rsid w:val="00BE7791"/>
    <w:rsid w:val="00BE779E"/>
    <w:rsid w:val="00BE7818"/>
    <w:rsid w:val="00BE79DC"/>
    <w:rsid w:val="00BE7BB1"/>
    <w:rsid w:val="00BE7BFF"/>
    <w:rsid w:val="00BE7E53"/>
    <w:rsid w:val="00BF02C6"/>
    <w:rsid w:val="00BF0AD8"/>
    <w:rsid w:val="00BF11A8"/>
    <w:rsid w:val="00BF13AE"/>
    <w:rsid w:val="00BF2249"/>
    <w:rsid w:val="00BF3524"/>
    <w:rsid w:val="00BF3F07"/>
    <w:rsid w:val="00BF404A"/>
    <w:rsid w:val="00BF45C0"/>
    <w:rsid w:val="00BF5345"/>
    <w:rsid w:val="00BF57C5"/>
    <w:rsid w:val="00BF5D9B"/>
    <w:rsid w:val="00BF672E"/>
    <w:rsid w:val="00BF79B9"/>
    <w:rsid w:val="00C00A48"/>
    <w:rsid w:val="00C01340"/>
    <w:rsid w:val="00C01A9A"/>
    <w:rsid w:val="00C01D92"/>
    <w:rsid w:val="00C01E55"/>
    <w:rsid w:val="00C0232E"/>
    <w:rsid w:val="00C02973"/>
    <w:rsid w:val="00C02BAF"/>
    <w:rsid w:val="00C02FBF"/>
    <w:rsid w:val="00C032CA"/>
    <w:rsid w:val="00C03F21"/>
    <w:rsid w:val="00C04017"/>
    <w:rsid w:val="00C04CA0"/>
    <w:rsid w:val="00C04CC7"/>
    <w:rsid w:val="00C057B2"/>
    <w:rsid w:val="00C058B5"/>
    <w:rsid w:val="00C05D59"/>
    <w:rsid w:val="00C05D8B"/>
    <w:rsid w:val="00C06270"/>
    <w:rsid w:val="00C06361"/>
    <w:rsid w:val="00C06CDC"/>
    <w:rsid w:val="00C07D35"/>
    <w:rsid w:val="00C100AB"/>
    <w:rsid w:val="00C10B53"/>
    <w:rsid w:val="00C1164D"/>
    <w:rsid w:val="00C11DD9"/>
    <w:rsid w:val="00C11E2F"/>
    <w:rsid w:val="00C11F4B"/>
    <w:rsid w:val="00C1218B"/>
    <w:rsid w:val="00C124A9"/>
    <w:rsid w:val="00C12D82"/>
    <w:rsid w:val="00C1317A"/>
    <w:rsid w:val="00C13491"/>
    <w:rsid w:val="00C13C6B"/>
    <w:rsid w:val="00C14AAA"/>
    <w:rsid w:val="00C162DE"/>
    <w:rsid w:val="00C16C96"/>
    <w:rsid w:val="00C1787C"/>
    <w:rsid w:val="00C20081"/>
    <w:rsid w:val="00C20E14"/>
    <w:rsid w:val="00C210ED"/>
    <w:rsid w:val="00C21800"/>
    <w:rsid w:val="00C221EC"/>
    <w:rsid w:val="00C22EEC"/>
    <w:rsid w:val="00C2340B"/>
    <w:rsid w:val="00C23A89"/>
    <w:rsid w:val="00C23C49"/>
    <w:rsid w:val="00C2454F"/>
    <w:rsid w:val="00C24A80"/>
    <w:rsid w:val="00C24C3C"/>
    <w:rsid w:val="00C24ED1"/>
    <w:rsid w:val="00C25768"/>
    <w:rsid w:val="00C25A8F"/>
    <w:rsid w:val="00C25AAF"/>
    <w:rsid w:val="00C26138"/>
    <w:rsid w:val="00C26818"/>
    <w:rsid w:val="00C27073"/>
    <w:rsid w:val="00C27DF4"/>
    <w:rsid w:val="00C27F9D"/>
    <w:rsid w:val="00C3001F"/>
    <w:rsid w:val="00C30DE4"/>
    <w:rsid w:val="00C30E5E"/>
    <w:rsid w:val="00C31A29"/>
    <w:rsid w:val="00C32BED"/>
    <w:rsid w:val="00C32E72"/>
    <w:rsid w:val="00C3318B"/>
    <w:rsid w:val="00C33A98"/>
    <w:rsid w:val="00C33BF0"/>
    <w:rsid w:val="00C342A1"/>
    <w:rsid w:val="00C34BC3"/>
    <w:rsid w:val="00C35AF0"/>
    <w:rsid w:val="00C3657B"/>
    <w:rsid w:val="00C37547"/>
    <w:rsid w:val="00C37EB4"/>
    <w:rsid w:val="00C414FE"/>
    <w:rsid w:val="00C41712"/>
    <w:rsid w:val="00C41763"/>
    <w:rsid w:val="00C419E9"/>
    <w:rsid w:val="00C421B2"/>
    <w:rsid w:val="00C42374"/>
    <w:rsid w:val="00C42D88"/>
    <w:rsid w:val="00C43183"/>
    <w:rsid w:val="00C444B5"/>
    <w:rsid w:val="00C45473"/>
    <w:rsid w:val="00C45500"/>
    <w:rsid w:val="00C4598C"/>
    <w:rsid w:val="00C4661C"/>
    <w:rsid w:val="00C46799"/>
    <w:rsid w:val="00C46AB5"/>
    <w:rsid w:val="00C471FF"/>
    <w:rsid w:val="00C47F12"/>
    <w:rsid w:val="00C507DE"/>
    <w:rsid w:val="00C5080A"/>
    <w:rsid w:val="00C51CE3"/>
    <w:rsid w:val="00C51E18"/>
    <w:rsid w:val="00C520F2"/>
    <w:rsid w:val="00C52790"/>
    <w:rsid w:val="00C528ED"/>
    <w:rsid w:val="00C52A73"/>
    <w:rsid w:val="00C52F3E"/>
    <w:rsid w:val="00C53E14"/>
    <w:rsid w:val="00C546C5"/>
    <w:rsid w:val="00C54904"/>
    <w:rsid w:val="00C5521B"/>
    <w:rsid w:val="00C5622A"/>
    <w:rsid w:val="00C56B63"/>
    <w:rsid w:val="00C57EED"/>
    <w:rsid w:val="00C60155"/>
    <w:rsid w:val="00C60485"/>
    <w:rsid w:val="00C6061B"/>
    <w:rsid w:val="00C60CF7"/>
    <w:rsid w:val="00C622E0"/>
    <w:rsid w:val="00C62C0A"/>
    <w:rsid w:val="00C65598"/>
    <w:rsid w:val="00C657FE"/>
    <w:rsid w:val="00C6651D"/>
    <w:rsid w:val="00C672B7"/>
    <w:rsid w:val="00C7011C"/>
    <w:rsid w:val="00C7030B"/>
    <w:rsid w:val="00C71832"/>
    <w:rsid w:val="00C7198B"/>
    <w:rsid w:val="00C71FB3"/>
    <w:rsid w:val="00C730E6"/>
    <w:rsid w:val="00C730F5"/>
    <w:rsid w:val="00C749A4"/>
    <w:rsid w:val="00C75B1E"/>
    <w:rsid w:val="00C765B1"/>
    <w:rsid w:val="00C77463"/>
    <w:rsid w:val="00C811E7"/>
    <w:rsid w:val="00C81688"/>
    <w:rsid w:val="00C8173D"/>
    <w:rsid w:val="00C81ACA"/>
    <w:rsid w:val="00C83368"/>
    <w:rsid w:val="00C83A27"/>
    <w:rsid w:val="00C84231"/>
    <w:rsid w:val="00C845D3"/>
    <w:rsid w:val="00C84A3D"/>
    <w:rsid w:val="00C84EBD"/>
    <w:rsid w:val="00C84FBA"/>
    <w:rsid w:val="00C854A7"/>
    <w:rsid w:val="00C863EA"/>
    <w:rsid w:val="00C8678E"/>
    <w:rsid w:val="00C87425"/>
    <w:rsid w:val="00C8795C"/>
    <w:rsid w:val="00C87A91"/>
    <w:rsid w:val="00C87E33"/>
    <w:rsid w:val="00C90BF3"/>
    <w:rsid w:val="00C919AF"/>
    <w:rsid w:val="00C91E52"/>
    <w:rsid w:val="00C92A5D"/>
    <w:rsid w:val="00C92B6C"/>
    <w:rsid w:val="00C941AF"/>
    <w:rsid w:val="00C94510"/>
    <w:rsid w:val="00C95324"/>
    <w:rsid w:val="00C9630C"/>
    <w:rsid w:val="00C97308"/>
    <w:rsid w:val="00C97467"/>
    <w:rsid w:val="00C97CE2"/>
    <w:rsid w:val="00CA04E2"/>
    <w:rsid w:val="00CA077F"/>
    <w:rsid w:val="00CA16C1"/>
    <w:rsid w:val="00CA290B"/>
    <w:rsid w:val="00CA29A1"/>
    <w:rsid w:val="00CA326A"/>
    <w:rsid w:val="00CA3871"/>
    <w:rsid w:val="00CA4463"/>
    <w:rsid w:val="00CA4654"/>
    <w:rsid w:val="00CA467A"/>
    <w:rsid w:val="00CA4752"/>
    <w:rsid w:val="00CA52FD"/>
    <w:rsid w:val="00CA568D"/>
    <w:rsid w:val="00CA571E"/>
    <w:rsid w:val="00CA579E"/>
    <w:rsid w:val="00CA582E"/>
    <w:rsid w:val="00CA590A"/>
    <w:rsid w:val="00CA699B"/>
    <w:rsid w:val="00CB0880"/>
    <w:rsid w:val="00CB0AA4"/>
    <w:rsid w:val="00CB1CF7"/>
    <w:rsid w:val="00CB2FD6"/>
    <w:rsid w:val="00CB4929"/>
    <w:rsid w:val="00CB4B6F"/>
    <w:rsid w:val="00CB53A2"/>
    <w:rsid w:val="00CB5990"/>
    <w:rsid w:val="00CB5A1C"/>
    <w:rsid w:val="00CB5BA8"/>
    <w:rsid w:val="00CB60DD"/>
    <w:rsid w:val="00CB6443"/>
    <w:rsid w:val="00CB6A2B"/>
    <w:rsid w:val="00CB70A5"/>
    <w:rsid w:val="00CB7284"/>
    <w:rsid w:val="00CB740E"/>
    <w:rsid w:val="00CB7727"/>
    <w:rsid w:val="00CC00EE"/>
    <w:rsid w:val="00CC0792"/>
    <w:rsid w:val="00CC1E53"/>
    <w:rsid w:val="00CC2219"/>
    <w:rsid w:val="00CC385E"/>
    <w:rsid w:val="00CC38DA"/>
    <w:rsid w:val="00CC3F47"/>
    <w:rsid w:val="00CC43FD"/>
    <w:rsid w:val="00CC5EF9"/>
    <w:rsid w:val="00CC624F"/>
    <w:rsid w:val="00CC6579"/>
    <w:rsid w:val="00CC74AA"/>
    <w:rsid w:val="00CC7DB5"/>
    <w:rsid w:val="00CD1259"/>
    <w:rsid w:val="00CD15AA"/>
    <w:rsid w:val="00CD17D0"/>
    <w:rsid w:val="00CD278F"/>
    <w:rsid w:val="00CD3CD1"/>
    <w:rsid w:val="00CD489B"/>
    <w:rsid w:val="00CD4A67"/>
    <w:rsid w:val="00CD4B7A"/>
    <w:rsid w:val="00CD4D9A"/>
    <w:rsid w:val="00CD5DC2"/>
    <w:rsid w:val="00CD6056"/>
    <w:rsid w:val="00CD6E17"/>
    <w:rsid w:val="00CD724F"/>
    <w:rsid w:val="00CD7257"/>
    <w:rsid w:val="00CE01C9"/>
    <w:rsid w:val="00CE0527"/>
    <w:rsid w:val="00CE0695"/>
    <w:rsid w:val="00CE33FA"/>
    <w:rsid w:val="00CE3656"/>
    <w:rsid w:val="00CE3702"/>
    <w:rsid w:val="00CE3EAD"/>
    <w:rsid w:val="00CE49BC"/>
    <w:rsid w:val="00CE51DE"/>
    <w:rsid w:val="00CE55CB"/>
    <w:rsid w:val="00CE59A4"/>
    <w:rsid w:val="00CE60FF"/>
    <w:rsid w:val="00CE6717"/>
    <w:rsid w:val="00CE690E"/>
    <w:rsid w:val="00CE69EC"/>
    <w:rsid w:val="00CE6E9A"/>
    <w:rsid w:val="00CE714C"/>
    <w:rsid w:val="00CE730E"/>
    <w:rsid w:val="00CE7409"/>
    <w:rsid w:val="00CF0BFF"/>
    <w:rsid w:val="00CF0EF2"/>
    <w:rsid w:val="00CF18B9"/>
    <w:rsid w:val="00CF206D"/>
    <w:rsid w:val="00CF2E8B"/>
    <w:rsid w:val="00CF3052"/>
    <w:rsid w:val="00CF35F3"/>
    <w:rsid w:val="00CF4386"/>
    <w:rsid w:val="00CF47FD"/>
    <w:rsid w:val="00CF4A32"/>
    <w:rsid w:val="00CF50C1"/>
    <w:rsid w:val="00CF5407"/>
    <w:rsid w:val="00CF6020"/>
    <w:rsid w:val="00CF63C5"/>
    <w:rsid w:val="00CF71AE"/>
    <w:rsid w:val="00CF746A"/>
    <w:rsid w:val="00CF79DE"/>
    <w:rsid w:val="00D000FD"/>
    <w:rsid w:val="00D0010F"/>
    <w:rsid w:val="00D00654"/>
    <w:rsid w:val="00D01074"/>
    <w:rsid w:val="00D01B09"/>
    <w:rsid w:val="00D02BAF"/>
    <w:rsid w:val="00D03D09"/>
    <w:rsid w:val="00D05D5B"/>
    <w:rsid w:val="00D05DBA"/>
    <w:rsid w:val="00D05FA2"/>
    <w:rsid w:val="00D063C7"/>
    <w:rsid w:val="00D06ABE"/>
    <w:rsid w:val="00D071C6"/>
    <w:rsid w:val="00D0743D"/>
    <w:rsid w:val="00D077D6"/>
    <w:rsid w:val="00D079E7"/>
    <w:rsid w:val="00D1040D"/>
    <w:rsid w:val="00D12322"/>
    <w:rsid w:val="00D123E6"/>
    <w:rsid w:val="00D13318"/>
    <w:rsid w:val="00D13931"/>
    <w:rsid w:val="00D140B7"/>
    <w:rsid w:val="00D14BFB"/>
    <w:rsid w:val="00D14F19"/>
    <w:rsid w:val="00D15A76"/>
    <w:rsid w:val="00D160EA"/>
    <w:rsid w:val="00D16E00"/>
    <w:rsid w:val="00D170CE"/>
    <w:rsid w:val="00D17164"/>
    <w:rsid w:val="00D210C8"/>
    <w:rsid w:val="00D2212D"/>
    <w:rsid w:val="00D232E8"/>
    <w:rsid w:val="00D240B6"/>
    <w:rsid w:val="00D2487A"/>
    <w:rsid w:val="00D24E54"/>
    <w:rsid w:val="00D263C5"/>
    <w:rsid w:val="00D2712D"/>
    <w:rsid w:val="00D275D1"/>
    <w:rsid w:val="00D27DD8"/>
    <w:rsid w:val="00D27EC4"/>
    <w:rsid w:val="00D27FCD"/>
    <w:rsid w:val="00D30A8D"/>
    <w:rsid w:val="00D30DFC"/>
    <w:rsid w:val="00D3106F"/>
    <w:rsid w:val="00D3119F"/>
    <w:rsid w:val="00D320F0"/>
    <w:rsid w:val="00D331D4"/>
    <w:rsid w:val="00D34910"/>
    <w:rsid w:val="00D35A35"/>
    <w:rsid w:val="00D35E59"/>
    <w:rsid w:val="00D35EBE"/>
    <w:rsid w:val="00D35F98"/>
    <w:rsid w:val="00D36FA3"/>
    <w:rsid w:val="00D37288"/>
    <w:rsid w:val="00D37A8F"/>
    <w:rsid w:val="00D37DFD"/>
    <w:rsid w:val="00D401C4"/>
    <w:rsid w:val="00D40F93"/>
    <w:rsid w:val="00D422A1"/>
    <w:rsid w:val="00D436F1"/>
    <w:rsid w:val="00D45B65"/>
    <w:rsid w:val="00D45C75"/>
    <w:rsid w:val="00D46267"/>
    <w:rsid w:val="00D4658D"/>
    <w:rsid w:val="00D46F8F"/>
    <w:rsid w:val="00D47E44"/>
    <w:rsid w:val="00D50053"/>
    <w:rsid w:val="00D50855"/>
    <w:rsid w:val="00D50AE0"/>
    <w:rsid w:val="00D512AA"/>
    <w:rsid w:val="00D51398"/>
    <w:rsid w:val="00D51D90"/>
    <w:rsid w:val="00D525AF"/>
    <w:rsid w:val="00D5276F"/>
    <w:rsid w:val="00D52835"/>
    <w:rsid w:val="00D52C2A"/>
    <w:rsid w:val="00D52F29"/>
    <w:rsid w:val="00D52F8A"/>
    <w:rsid w:val="00D53266"/>
    <w:rsid w:val="00D533AB"/>
    <w:rsid w:val="00D543E8"/>
    <w:rsid w:val="00D54D47"/>
    <w:rsid w:val="00D55754"/>
    <w:rsid w:val="00D5580C"/>
    <w:rsid w:val="00D55AE0"/>
    <w:rsid w:val="00D5658D"/>
    <w:rsid w:val="00D56B20"/>
    <w:rsid w:val="00D57ADD"/>
    <w:rsid w:val="00D6009D"/>
    <w:rsid w:val="00D60E9E"/>
    <w:rsid w:val="00D6108F"/>
    <w:rsid w:val="00D618C7"/>
    <w:rsid w:val="00D62E54"/>
    <w:rsid w:val="00D63661"/>
    <w:rsid w:val="00D64EF0"/>
    <w:rsid w:val="00D65BAA"/>
    <w:rsid w:val="00D661F1"/>
    <w:rsid w:val="00D67250"/>
    <w:rsid w:val="00D672D4"/>
    <w:rsid w:val="00D709C6"/>
    <w:rsid w:val="00D71F09"/>
    <w:rsid w:val="00D72115"/>
    <w:rsid w:val="00D728B3"/>
    <w:rsid w:val="00D729EF"/>
    <w:rsid w:val="00D72F05"/>
    <w:rsid w:val="00D73A68"/>
    <w:rsid w:val="00D73A97"/>
    <w:rsid w:val="00D74073"/>
    <w:rsid w:val="00D75330"/>
    <w:rsid w:val="00D7553F"/>
    <w:rsid w:val="00D77411"/>
    <w:rsid w:val="00D77DDE"/>
    <w:rsid w:val="00D77E2B"/>
    <w:rsid w:val="00D8038D"/>
    <w:rsid w:val="00D80BDB"/>
    <w:rsid w:val="00D80DA8"/>
    <w:rsid w:val="00D8218E"/>
    <w:rsid w:val="00D82463"/>
    <w:rsid w:val="00D82C2D"/>
    <w:rsid w:val="00D8304C"/>
    <w:rsid w:val="00D83263"/>
    <w:rsid w:val="00D83B7E"/>
    <w:rsid w:val="00D83D91"/>
    <w:rsid w:val="00D849A6"/>
    <w:rsid w:val="00D84B37"/>
    <w:rsid w:val="00D86772"/>
    <w:rsid w:val="00D86AE0"/>
    <w:rsid w:val="00D87183"/>
    <w:rsid w:val="00D8730D"/>
    <w:rsid w:val="00D9044A"/>
    <w:rsid w:val="00D91847"/>
    <w:rsid w:val="00D91EBD"/>
    <w:rsid w:val="00D92386"/>
    <w:rsid w:val="00D9383A"/>
    <w:rsid w:val="00D939D9"/>
    <w:rsid w:val="00D94DB8"/>
    <w:rsid w:val="00D94E9E"/>
    <w:rsid w:val="00D94EC7"/>
    <w:rsid w:val="00D95E70"/>
    <w:rsid w:val="00D95EEA"/>
    <w:rsid w:val="00D96495"/>
    <w:rsid w:val="00D964F4"/>
    <w:rsid w:val="00D967CA"/>
    <w:rsid w:val="00D96E3E"/>
    <w:rsid w:val="00D97285"/>
    <w:rsid w:val="00D97427"/>
    <w:rsid w:val="00D97772"/>
    <w:rsid w:val="00DA0267"/>
    <w:rsid w:val="00DA05CA"/>
    <w:rsid w:val="00DA0959"/>
    <w:rsid w:val="00DA139B"/>
    <w:rsid w:val="00DA19D8"/>
    <w:rsid w:val="00DA26BA"/>
    <w:rsid w:val="00DA2A42"/>
    <w:rsid w:val="00DA2A64"/>
    <w:rsid w:val="00DA49B1"/>
    <w:rsid w:val="00DA53FF"/>
    <w:rsid w:val="00DA6086"/>
    <w:rsid w:val="00DA6B2B"/>
    <w:rsid w:val="00DA6DA3"/>
    <w:rsid w:val="00DA76A6"/>
    <w:rsid w:val="00DB0375"/>
    <w:rsid w:val="00DB09B3"/>
    <w:rsid w:val="00DB0B2A"/>
    <w:rsid w:val="00DB10AA"/>
    <w:rsid w:val="00DB1AE4"/>
    <w:rsid w:val="00DB1BD7"/>
    <w:rsid w:val="00DB24AE"/>
    <w:rsid w:val="00DB2FB7"/>
    <w:rsid w:val="00DB3421"/>
    <w:rsid w:val="00DB343E"/>
    <w:rsid w:val="00DB3F08"/>
    <w:rsid w:val="00DB5CC9"/>
    <w:rsid w:val="00DB60C7"/>
    <w:rsid w:val="00DB719F"/>
    <w:rsid w:val="00DB78EC"/>
    <w:rsid w:val="00DC0CCA"/>
    <w:rsid w:val="00DC1032"/>
    <w:rsid w:val="00DC123E"/>
    <w:rsid w:val="00DC1468"/>
    <w:rsid w:val="00DC27F3"/>
    <w:rsid w:val="00DC3027"/>
    <w:rsid w:val="00DC3393"/>
    <w:rsid w:val="00DC4CE2"/>
    <w:rsid w:val="00DC57F0"/>
    <w:rsid w:val="00DC5D13"/>
    <w:rsid w:val="00DC6CB4"/>
    <w:rsid w:val="00DC77E1"/>
    <w:rsid w:val="00DC7B6D"/>
    <w:rsid w:val="00DD00B3"/>
    <w:rsid w:val="00DD0442"/>
    <w:rsid w:val="00DD137C"/>
    <w:rsid w:val="00DD13A5"/>
    <w:rsid w:val="00DD194C"/>
    <w:rsid w:val="00DD1C4A"/>
    <w:rsid w:val="00DD265C"/>
    <w:rsid w:val="00DD2742"/>
    <w:rsid w:val="00DD3479"/>
    <w:rsid w:val="00DD3F4B"/>
    <w:rsid w:val="00DD40F3"/>
    <w:rsid w:val="00DD4594"/>
    <w:rsid w:val="00DD46E0"/>
    <w:rsid w:val="00DD47C4"/>
    <w:rsid w:val="00DD4E99"/>
    <w:rsid w:val="00DD5475"/>
    <w:rsid w:val="00DD55B6"/>
    <w:rsid w:val="00DD5A0F"/>
    <w:rsid w:val="00DD6083"/>
    <w:rsid w:val="00DD6755"/>
    <w:rsid w:val="00DD6DC8"/>
    <w:rsid w:val="00DD7F3D"/>
    <w:rsid w:val="00DD7F66"/>
    <w:rsid w:val="00DE0AC9"/>
    <w:rsid w:val="00DE0BE8"/>
    <w:rsid w:val="00DE19C0"/>
    <w:rsid w:val="00DE2702"/>
    <w:rsid w:val="00DE2950"/>
    <w:rsid w:val="00DE2965"/>
    <w:rsid w:val="00DE3070"/>
    <w:rsid w:val="00DE49C5"/>
    <w:rsid w:val="00DE4FD6"/>
    <w:rsid w:val="00DE5049"/>
    <w:rsid w:val="00DE5457"/>
    <w:rsid w:val="00DE55E4"/>
    <w:rsid w:val="00DE5933"/>
    <w:rsid w:val="00DE598C"/>
    <w:rsid w:val="00DE6015"/>
    <w:rsid w:val="00DE62D6"/>
    <w:rsid w:val="00DE74BD"/>
    <w:rsid w:val="00DE758A"/>
    <w:rsid w:val="00DE7A06"/>
    <w:rsid w:val="00DE7A52"/>
    <w:rsid w:val="00DE7C7C"/>
    <w:rsid w:val="00DF045E"/>
    <w:rsid w:val="00DF0CCD"/>
    <w:rsid w:val="00DF1C48"/>
    <w:rsid w:val="00DF3100"/>
    <w:rsid w:val="00DF43BB"/>
    <w:rsid w:val="00DF48CA"/>
    <w:rsid w:val="00DF4EDD"/>
    <w:rsid w:val="00DF53A6"/>
    <w:rsid w:val="00DF5530"/>
    <w:rsid w:val="00DF57D7"/>
    <w:rsid w:val="00DF6CF4"/>
    <w:rsid w:val="00DF768B"/>
    <w:rsid w:val="00DF780B"/>
    <w:rsid w:val="00E00A2F"/>
    <w:rsid w:val="00E01161"/>
    <w:rsid w:val="00E0156E"/>
    <w:rsid w:val="00E01D15"/>
    <w:rsid w:val="00E0267C"/>
    <w:rsid w:val="00E030CD"/>
    <w:rsid w:val="00E032AE"/>
    <w:rsid w:val="00E0504A"/>
    <w:rsid w:val="00E05198"/>
    <w:rsid w:val="00E05E7B"/>
    <w:rsid w:val="00E06AD1"/>
    <w:rsid w:val="00E06E9D"/>
    <w:rsid w:val="00E07EA7"/>
    <w:rsid w:val="00E103A4"/>
    <w:rsid w:val="00E10590"/>
    <w:rsid w:val="00E11FAB"/>
    <w:rsid w:val="00E129DF"/>
    <w:rsid w:val="00E12A7A"/>
    <w:rsid w:val="00E1386C"/>
    <w:rsid w:val="00E13DDC"/>
    <w:rsid w:val="00E1554F"/>
    <w:rsid w:val="00E1573F"/>
    <w:rsid w:val="00E15843"/>
    <w:rsid w:val="00E15989"/>
    <w:rsid w:val="00E15C3B"/>
    <w:rsid w:val="00E15F91"/>
    <w:rsid w:val="00E16844"/>
    <w:rsid w:val="00E175DC"/>
    <w:rsid w:val="00E176F7"/>
    <w:rsid w:val="00E17F47"/>
    <w:rsid w:val="00E20489"/>
    <w:rsid w:val="00E204BD"/>
    <w:rsid w:val="00E205CF"/>
    <w:rsid w:val="00E20661"/>
    <w:rsid w:val="00E2193B"/>
    <w:rsid w:val="00E21AEA"/>
    <w:rsid w:val="00E21D47"/>
    <w:rsid w:val="00E22097"/>
    <w:rsid w:val="00E22461"/>
    <w:rsid w:val="00E22C3B"/>
    <w:rsid w:val="00E22F40"/>
    <w:rsid w:val="00E230DF"/>
    <w:rsid w:val="00E2378F"/>
    <w:rsid w:val="00E23DA2"/>
    <w:rsid w:val="00E24DCE"/>
    <w:rsid w:val="00E25277"/>
    <w:rsid w:val="00E25547"/>
    <w:rsid w:val="00E25C4D"/>
    <w:rsid w:val="00E27876"/>
    <w:rsid w:val="00E27B68"/>
    <w:rsid w:val="00E27ED3"/>
    <w:rsid w:val="00E30A3E"/>
    <w:rsid w:val="00E30A81"/>
    <w:rsid w:val="00E30EDB"/>
    <w:rsid w:val="00E30F62"/>
    <w:rsid w:val="00E31BFC"/>
    <w:rsid w:val="00E32D6E"/>
    <w:rsid w:val="00E32DFE"/>
    <w:rsid w:val="00E34243"/>
    <w:rsid w:val="00E34647"/>
    <w:rsid w:val="00E34CE1"/>
    <w:rsid w:val="00E361D3"/>
    <w:rsid w:val="00E3776B"/>
    <w:rsid w:val="00E37FA1"/>
    <w:rsid w:val="00E40063"/>
    <w:rsid w:val="00E4018A"/>
    <w:rsid w:val="00E40731"/>
    <w:rsid w:val="00E413C4"/>
    <w:rsid w:val="00E41DA2"/>
    <w:rsid w:val="00E41F00"/>
    <w:rsid w:val="00E43A42"/>
    <w:rsid w:val="00E43AB9"/>
    <w:rsid w:val="00E453F1"/>
    <w:rsid w:val="00E456B7"/>
    <w:rsid w:val="00E46082"/>
    <w:rsid w:val="00E460EA"/>
    <w:rsid w:val="00E4642F"/>
    <w:rsid w:val="00E46EAE"/>
    <w:rsid w:val="00E475CB"/>
    <w:rsid w:val="00E47678"/>
    <w:rsid w:val="00E519C1"/>
    <w:rsid w:val="00E52192"/>
    <w:rsid w:val="00E52BD7"/>
    <w:rsid w:val="00E52EBE"/>
    <w:rsid w:val="00E52FE7"/>
    <w:rsid w:val="00E536E3"/>
    <w:rsid w:val="00E538DF"/>
    <w:rsid w:val="00E54A4C"/>
    <w:rsid w:val="00E54D86"/>
    <w:rsid w:val="00E559EB"/>
    <w:rsid w:val="00E55C72"/>
    <w:rsid w:val="00E56D22"/>
    <w:rsid w:val="00E56ECD"/>
    <w:rsid w:val="00E57054"/>
    <w:rsid w:val="00E5707F"/>
    <w:rsid w:val="00E571E6"/>
    <w:rsid w:val="00E57F87"/>
    <w:rsid w:val="00E60D0E"/>
    <w:rsid w:val="00E619A5"/>
    <w:rsid w:val="00E63246"/>
    <w:rsid w:val="00E634AD"/>
    <w:rsid w:val="00E63B85"/>
    <w:rsid w:val="00E649B2"/>
    <w:rsid w:val="00E6573E"/>
    <w:rsid w:val="00E66899"/>
    <w:rsid w:val="00E676B7"/>
    <w:rsid w:val="00E7070E"/>
    <w:rsid w:val="00E7097E"/>
    <w:rsid w:val="00E71358"/>
    <w:rsid w:val="00E71CD6"/>
    <w:rsid w:val="00E72014"/>
    <w:rsid w:val="00E72E11"/>
    <w:rsid w:val="00E7329E"/>
    <w:rsid w:val="00E73F5C"/>
    <w:rsid w:val="00E74745"/>
    <w:rsid w:val="00E74F40"/>
    <w:rsid w:val="00E75043"/>
    <w:rsid w:val="00E754A3"/>
    <w:rsid w:val="00E76159"/>
    <w:rsid w:val="00E772AF"/>
    <w:rsid w:val="00E7754F"/>
    <w:rsid w:val="00E77674"/>
    <w:rsid w:val="00E80788"/>
    <w:rsid w:val="00E80B08"/>
    <w:rsid w:val="00E81189"/>
    <w:rsid w:val="00E81D95"/>
    <w:rsid w:val="00E82067"/>
    <w:rsid w:val="00E82484"/>
    <w:rsid w:val="00E836BE"/>
    <w:rsid w:val="00E83A8C"/>
    <w:rsid w:val="00E83F49"/>
    <w:rsid w:val="00E84498"/>
    <w:rsid w:val="00E84D36"/>
    <w:rsid w:val="00E84F75"/>
    <w:rsid w:val="00E85567"/>
    <w:rsid w:val="00E86231"/>
    <w:rsid w:val="00E86515"/>
    <w:rsid w:val="00E8684C"/>
    <w:rsid w:val="00E87827"/>
    <w:rsid w:val="00E90CFC"/>
    <w:rsid w:val="00E9289B"/>
    <w:rsid w:val="00E93B57"/>
    <w:rsid w:val="00E93FCB"/>
    <w:rsid w:val="00E942E9"/>
    <w:rsid w:val="00E945F9"/>
    <w:rsid w:val="00E95307"/>
    <w:rsid w:val="00E954BB"/>
    <w:rsid w:val="00E959F7"/>
    <w:rsid w:val="00E968E6"/>
    <w:rsid w:val="00E96C51"/>
    <w:rsid w:val="00E97101"/>
    <w:rsid w:val="00E97473"/>
    <w:rsid w:val="00E974F7"/>
    <w:rsid w:val="00E97B0D"/>
    <w:rsid w:val="00E97B97"/>
    <w:rsid w:val="00E97DE9"/>
    <w:rsid w:val="00EA03A8"/>
    <w:rsid w:val="00EA0741"/>
    <w:rsid w:val="00EA0AA0"/>
    <w:rsid w:val="00EA1A45"/>
    <w:rsid w:val="00EA24C7"/>
    <w:rsid w:val="00EA3A03"/>
    <w:rsid w:val="00EA4277"/>
    <w:rsid w:val="00EA4996"/>
    <w:rsid w:val="00EA4E5E"/>
    <w:rsid w:val="00EA4F35"/>
    <w:rsid w:val="00EA5F52"/>
    <w:rsid w:val="00EA60E5"/>
    <w:rsid w:val="00EA6469"/>
    <w:rsid w:val="00EA6FD1"/>
    <w:rsid w:val="00EA775B"/>
    <w:rsid w:val="00EA7E29"/>
    <w:rsid w:val="00EB0B41"/>
    <w:rsid w:val="00EB0B50"/>
    <w:rsid w:val="00EB0F29"/>
    <w:rsid w:val="00EB161B"/>
    <w:rsid w:val="00EB1ACF"/>
    <w:rsid w:val="00EB200C"/>
    <w:rsid w:val="00EB3A78"/>
    <w:rsid w:val="00EB49F9"/>
    <w:rsid w:val="00EB5513"/>
    <w:rsid w:val="00EB58B5"/>
    <w:rsid w:val="00EB59AA"/>
    <w:rsid w:val="00EB6085"/>
    <w:rsid w:val="00EB6A08"/>
    <w:rsid w:val="00EB6B8A"/>
    <w:rsid w:val="00EB7219"/>
    <w:rsid w:val="00EB7466"/>
    <w:rsid w:val="00EB756A"/>
    <w:rsid w:val="00EB7A61"/>
    <w:rsid w:val="00EC0495"/>
    <w:rsid w:val="00EC075B"/>
    <w:rsid w:val="00EC0E3E"/>
    <w:rsid w:val="00EC1329"/>
    <w:rsid w:val="00EC1783"/>
    <w:rsid w:val="00EC1C0A"/>
    <w:rsid w:val="00EC1E77"/>
    <w:rsid w:val="00EC2760"/>
    <w:rsid w:val="00EC466B"/>
    <w:rsid w:val="00EC535F"/>
    <w:rsid w:val="00EC5764"/>
    <w:rsid w:val="00EC5E23"/>
    <w:rsid w:val="00EC66E7"/>
    <w:rsid w:val="00EC6805"/>
    <w:rsid w:val="00EC6863"/>
    <w:rsid w:val="00EC6B7B"/>
    <w:rsid w:val="00EC6CC4"/>
    <w:rsid w:val="00EC6D70"/>
    <w:rsid w:val="00EC7CA5"/>
    <w:rsid w:val="00ED0100"/>
    <w:rsid w:val="00ED041E"/>
    <w:rsid w:val="00ED0FAF"/>
    <w:rsid w:val="00ED15C2"/>
    <w:rsid w:val="00ED18AC"/>
    <w:rsid w:val="00ED23D5"/>
    <w:rsid w:val="00ED301D"/>
    <w:rsid w:val="00ED32DF"/>
    <w:rsid w:val="00ED32FF"/>
    <w:rsid w:val="00ED3335"/>
    <w:rsid w:val="00ED3566"/>
    <w:rsid w:val="00ED3C20"/>
    <w:rsid w:val="00ED40C7"/>
    <w:rsid w:val="00ED4172"/>
    <w:rsid w:val="00ED4BA0"/>
    <w:rsid w:val="00ED5170"/>
    <w:rsid w:val="00ED55F3"/>
    <w:rsid w:val="00ED57D2"/>
    <w:rsid w:val="00ED749D"/>
    <w:rsid w:val="00ED7645"/>
    <w:rsid w:val="00ED7735"/>
    <w:rsid w:val="00EE0951"/>
    <w:rsid w:val="00EE0FD4"/>
    <w:rsid w:val="00EE137F"/>
    <w:rsid w:val="00EE2383"/>
    <w:rsid w:val="00EE2CFF"/>
    <w:rsid w:val="00EE3344"/>
    <w:rsid w:val="00EE33AB"/>
    <w:rsid w:val="00EE35AB"/>
    <w:rsid w:val="00EE3682"/>
    <w:rsid w:val="00EE3EE0"/>
    <w:rsid w:val="00EE5B7B"/>
    <w:rsid w:val="00EE63D8"/>
    <w:rsid w:val="00EE6BD6"/>
    <w:rsid w:val="00EE742C"/>
    <w:rsid w:val="00EE7BBF"/>
    <w:rsid w:val="00EF00AC"/>
    <w:rsid w:val="00EF0DF4"/>
    <w:rsid w:val="00EF1E24"/>
    <w:rsid w:val="00EF1EC6"/>
    <w:rsid w:val="00EF2438"/>
    <w:rsid w:val="00EF2468"/>
    <w:rsid w:val="00EF265C"/>
    <w:rsid w:val="00EF314D"/>
    <w:rsid w:val="00EF35C7"/>
    <w:rsid w:val="00EF3644"/>
    <w:rsid w:val="00EF4A97"/>
    <w:rsid w:val="00EF506F"/>
    <w:rsid w:val="00EF624A"/>
    <w:rsid w:val="00EF6277"/>
    <w:rsid w:val="00EF62F8"/>
    <w:rsid w:val="00EF7188"/>
    <w:rsid w:val="00F000B0"/>
    <w:rsid w:val="00F006D0"/>
    <w:rsid w:val="00F0134E"/>
    <w:rsid w:val="00F02D80"/>
    <w:rsid w:val="00F02FCC"/>
    <w:rsid w:val="00F042F9"/>
    <w:rsid w:val="00F05359"/>
    <w:rsid w:val="00F058D3"/>
    <w:rsid w:val="00F0613D"/>
    <w:rsid w:val="00F06E33"/>
    <w:rsid w:val="00F06EEF"/>
    <w:rsid w:val="00F07331"/>
    <w:rsid w:val="00F074BA"/>
    <w:rsid w:val="00F07549"/>
    <w:rsid w:val="00F100FD"/>
    <w:rsid w:val="00F10738"/>
    <w:rsid w:val="00F116A0"/>
    <w:rsid w:val="00F1225D"/>
    <w:rsid w:val="00F12EFF"/>
    <w:rsid w:val="00F131B9"/>
    <w:rsid w:val="00F138EA"/>
    <w:rsid w:val="00F15766"/>
    <w:rsid w:val="00F16D2A"/>
    <w:rsid w:val="00F179A6"/>
    <w:rsid w:val="00F2015A"/>
    <w:rsid w:val="00F20604"/>
    <w:rsid w:val="00F20D58"/>
    <w:rsid w:val="00F219BD"/>
    <w:rsid w:val="00F22A85"/>
    <w:rsid w:val="00F22A8D"/>
    <w:rsid w:val="00F22BD7"/>
    <w:rsid w:val="00F22F5D"/>
    <w:rsid w:val="00F23748"/>
    <w:rsid w:val="00F2405E"/>
    <w:rsid w:val="00F2423A"/>
    <w:rsid w:val="00F249F5"/>
    <w:rsid w:val="00F24CD0"/>
    <w:rsid w:val="00F2788A"/>
    <w:rsid w:val="00F27891"/>
    <w:rsid w:val="00F31276"/>
    <w:rsid w:val="00F3196B"/>
    <w:rsid w:val="00F32996"/>
    <w:rsid w:val="00F32E08"/>
    <w:rsid w:val="00F32EBC"/>
    <w:rsid w:val="00F3321E"/>
    <w:rsid w:val="00F34435"/>
    <w:rsid w:val="00F34CEC"/>
    <w:rsid w:val="00F35313"/>
    <w:rsid w:val="00F36F8E"/>
    <w:rsid w:val="00F370E7"/>
    <w:rsid w:val="00F37AAA"/>
    <w:rsid w:val="00F4000D"/>
    <w:rsid w:val="00F4073D"/>
    <w:rsid w:val="00F41748"/>
    <w:rsid w:val="00F420E0"/>
    <w:rsid w:val="00F42F13"/>
    <w:rsid w:val="00F43B07"/>
    <w:rsid w:val="00F44CDC"/>
    <w:rsid w:val="00F45E80"/>
    <w:rsid w:val="00F46389"/>
    <w:rsid w:val="00F4698A"/>
    <w:rsid w:val="00F478E7"/>
    <w:rsid w:val="00F50C8D"/>
    <w:rsid w:val="00F519EB"/>
    <w:rsid w:val="00F521B0"/>
    <w:rsid w:val="00F5434A"/>
    <w:rsid w:val="00F559AA"/>
    <w:rsid w:val="00F55AD5"/>
    <w:rsid w:val="00F5605C"/>
    <w:rsid w:val="00F561E4"/>
    <w:rsid w:val="00F56607"/>
    <w:rsid w:val="00F56851"/>
    <w:rsid w:val="00F56D3B"/>
    <w:rsid w:val="00F579A3"/>
    <w:rsid w:val="00F57F64"/>
    <w:rsid w:val="00F60025"/>
    <w:rsid w:val="00F60D0A"/>
    <w:rsid w:val="00F60E65"/>
    <w:rsid w:val="00F60EEF"/>
    <w:rsid w:val="00F6106D"/>
    <w:rsid w:val="00F61356"/>
    <w:rsid w:val="00F61477"/>
    <w:rsid w:val="00F61D85"/>
    <w:rsid w:val="00F63088"/>
    <w:rsid w:val="00F637E4"/>
    <w:rsid w:val="00F64AE0"/>
    <w:rsid w:val="00F64AE2"/>
    <w:rsid w:val="00F666CF"/>
    <w:rsid w:val="00F666E1"/>
    <w:rsid w:val="00F66905"/>
    <w:rsid w:val="00F66E7A"/>
    <w:rsid w:val="00F66F22"/>
    <w:rsid w:val="00F671DF"/>
    <w:rsid w:val="00F6728A"/>
    <w:rsid w:val="00F673EF"/>
    <w:rsid w:val="00F67AF7"/>
    <w:rsid w:val="00F67C9E"/>
    <w:rsid w:val="00F67CF4"/>
    <w:rsid w:val="00F70AFC"/>
    <w:rsid w:val="00F70E24"/>
    <w:rsid w:val="00F7259A"/>
    <w:rsid w:val="00F7269C"/>
    <w:rsid w:val="00F73E74"/>
    <w:rsid w:val="00F74C85"/>
    <w:rsid w:val="00F74C8C"/>
    <w:rsid w:val="00F75142"/>
    <w:rsid w:val="00F75385"/>
    <w:rsid w:val="00F75894"/>
    <w:rsid w:val="00F7627E"/>
    <w:rsid w:val="00F77D79"/>
    <w:rsid w:val="00F80234"/>
    <w:rsid w:val="00F80846"/>
    <w:rsid w:val="00F83258"/>
    <w:rsid w:val="00F83B91"/>
    <w:rsid w:val="00F83D55"/>
    <w:rsid w:val="00F84522"/>
    <w:rsid w:val="00F84ACA"/>
    <w:rsid w:val="00F85A2B"/>
    <w:rsid w:val="00F86358"/>
    <w:rsid w:val="00F863A6"/>
    <w:rsid w:val="00F86E2E"/>
    <w:rsid w:val="00F87209"/>
    <w:rsid w:val="00F874F5"/>
    <w:rsid w:val="00F87F1F"/>
    <w:rsid w:val="00F9027D"/>
    <w:rsid w:val="00F9029B"/>
    <w:rsid w:val="00F908CB"/>
    <w:rsid w:val="00F90AF5"/>
    <w:rsid w:val="00F90DDC"/>
    <w:rsid w:val="00F91529"/>
    <w:rsid w:val="00F91EFC"/>
    <w:rsid w:val="00F91FB3"/>
    <w:rsid w:val="00F921C4"/>
    <w:rsid w:val="00F92438"/>
    <w:rsid w:val="00F9248A"/>
    <w:rsid w:val="00F9443B"/>
    <w:rsid w:val="00F944DC"/>
    <w:rsid w:val="00F94B4D"/>
    <w:rsid w:val="00F95368"/>
    <w:rsid w:val="00F95435"/>
    <w:rsid w:val="00F96276"/>
    <w:rsid w:val="00F965E4"/>
    <w:rsid w:val="00F96A81"/>
    <w:rsid w:val="00F9764C"/>
    <w:rsid w:val="00F97B10"/>
    <w:rsid w:val="00FA0AD2"/>
    <w:rsid w:val="00FA1F26"/>
    <w:rsid w:val="00FA3BA0"/>
    <w:rsid w:val="00FA3FE3"/>
    <w:rsid w:val="00FA6CD0"/>
    <w:rsid w:val="00FA711A"/>
    <w:rsid w:val="00FA7F02"/>
    <w:rsid w:val="00FB005E"/>
    <w:rsid w:val="00FB0C8B"/>
    <w:rsid w:val="00FB1D74"/>
    <w:rsid w:val="00FB22AB"/>
    <w:rsid w:val="00FB248B"/>
    <w:rsid w:val="00FB25DD"/>
    <w:rsid w:val="00FB2747"/>
    <w:rsid w:val="00FB3059"/>
    <w:rsid w:val="00FB3341"/>
    <w:rsid w:val="00FB3A17"/>
    <w:rsid w:val="00FB3AA0"/>
    <w:rsid w:val="00FB3CD7"/>
    <w:rsid w:val="00FB4143"/>
    <w:rsid w:val="00FB4156"/>
    <w:rsid w:val="00FB4924"/>
    <w:rsid w:val="00FB4A2E"/>
    <w:rsid w:val="00FB4D45"/>
    <w:rsid w:val="00FB5364"/>
    <w:rsid w:val="00FB556E"/>
    <w:rsid w:val="00FB6059"/>
    <w:rsid w:val="00FB6D52"/>
    <w:rsid w:val="00FB747C"/>
    <w:rsid w:val="00FB7D88"/>
    <w:rsid w:val="00FC0313"/>
    <w:rsid w:val="00FC04F0"/>
    <w:rsid w:val="00FC08ED"/>
    <w:rsid w:val="00FC2269"/>
    <w:rsid w:val="00FC2FDC"/>
    <w:rsid w:val="00FC3555"/>
    <w:rsid w:val="00FC35D8"/>
    <w:rsid w:val="00FC3948"/>
    <w:rsid w:val="00FC46B8"/>
    <w:rsid w:val="00FC48E4"/>
    <w:rsid w:val="00FC51CD"/>
    <w:rsid w:val="00FC533B"/>
    <w:rsid w:val="00FC54E7"/>
    <w:rsid w:val="00FC55CE"/>
    <w:rsid w:val="00FC58C6"/>
    <w:rsid w:val="00FC5D25"/>
    <w:rsid w:val="00FC5F2E"/>
    <w:rsid w:val="00FC714B"/>
    <w:rsid w:val="00FC73E5"/>
    <w:rsid w:val="00FC7642"/>
    <w:rsid w:val="00FC7756"/>
    <w:rsid w:val="00FD0004"/>
    <w:rsid w:val="00FD00D4"/>
    <w:rsid w:val="00FD04C1"/>
    <w:rsid w:val="00FD0766"/>
    <w:rsid w:val="00FD14AF"/>
    <w:rsid w:val="00FD217B"/>
    <w:rsid w:val="00FD34BA"/>
    <w:rsid w:val="00FD380E"/>
    <w:rsid w:val="00FD3944"/>
    <w:rsid w:val="00FD411F"/>
    <w:rsid w:val="00FD4659"/>
    <w:rsid w:val="00FD4CF9"/>
    <w:rsid w:val="00FD5319"/>
    <w:rsid w:val="00FD5AFB"/>
    <w:rsid w:val="00FD5E33"/>
    <w:rsid w:val="00FD5E75"/>
    <w:rsid w:val="00FD5FB5"/>
    <w:rsid w:val="00FD63DC"/>
    <w:rsid w:val="00FD70F5"/>
    <w:rsid w:val="00FD75B1"/>
    <w:rsid w:val="00FD76CA"/>
    <w:rsid w:val="00FD7BBD"/>
    <w:rsid w:val="00FE072B"/>
    <w:rsid w:val="00FE1F36"/>
    <w:rsid w:val="00FE2F5A"/>
    <w:rsid w:val="00FE2FFB"/>
    <w:rsid w:val="00FE3A69"/>
    <w:rsid w:val="00FE413A"/>
    <w:rsid w:val="00FE4AF0"/>
    <w:rsid w:val="00FE5370"/>
    <w:rsid w:val="00FE5609"/>
    <w:rsid w:val="00FE5FBD"/>
    <w:rsid w:val="00FE608F"/>
    <w:rsid w:val="00FE60C4"/>
    <w:rsid w:val="00FE6876"/>
    <w:rsid w:val="00FE6A69"/>
    <w:rsid w:val="00FE6E46"/>
    <w:rsid w:val="00FE6F45"/>
    <w:rsid w:val="00FE6FDF"/>
    <w:rsid w:val="00FE7906"/>
    <w:rsid w:val="00FF058D"/>
    <w:rsid w:val="00FF1155"/>
    <w:rsid w:val="00FF125D"/>
    <w:rsid w:val="00FF1F5F"/>
    <w:rsid w:val="00FF26E5"/>
    <w:rsid w:val="00FF271D"/>
    <w:rsid w:val="00FF2E54"/>
    <w:rsid w:val="00FF3FED"/>
    <w:rsid w:val="00FF4852"/>
    <w:rsid w:val="00FF494D"/>
    <w:rsid w:val="00FF4B8A"/>
    <w:rsid w:val="00FF4D2D"/>
    <w:rsid w:val="00FF58D1"/>
    <w:rsid w:val="00FF5D23"/>
    <w:rsid w:val="00FF6571"/>
    <w:rsid w:val="00FF680D"/>
    <w:rsid w:val="00FF727E"/>
    <w:rsid w:val="00FF7483"/>
    <w:rsid w:val="00FF753E"/>
    <w:rsid w:val="00FF7A84"/>
    <w:rsid w:val="00FF7BF6"/>
    <w:rsid w:val="00FF7C91"/>
    <w:rsid w:val="00FF7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E6264F"/>
  <w15:docId w15:val="{D0FE9241-CAD1-45A6-BDD2-45E3F065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C3B"/>
    <w:pPr>
      <w:spacing w:after="200" w:line="276" w:lineRule="auto"/>
    </w:pPr>
    <w:rPr>
      <w:sz w:val="22"/>
      <w:szCs w:val="22"/>
    </w:rPr>
  </w:style>
  <w:style w:type="paragraph" w:styleId="Heading1">
    <w:name w:val="heading 1"/>
    <w:basedOn w:val="Normal"/>
    <w:next w:val="Normal"/>
    <w:link w:val="Heading1Char"/>
    <w:uiPriority w:val="9"/>
    <w:qFormat/>
    <w:rsid w:val="00E4018A"/>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B9779B"/>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2B5223"/>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semiHidden/>
    <w:unhideWhenUsed/>
    <w:qFormat/>
    <w:rsid w:val="00180DBF"/>
    <w:pPr>
      <w:keepNext/>
      <w:tabs>
        <w:tab w:val="num" w:pos="2880"/>
      </w:tabs>
      <w:spacing w:before="240" w:after="60" w:line="240" w:lineRule="auto"/>
      <w:ind w:left="2880" w:hanging="72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80DBF"/>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qFormat/>
    <w:rsid w:val="00180DBF"/>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180DBF"/>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180DBF"/>
    <w:pPr>
      <w:tabs>
        <w:tab w:val="num"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180DBF"/>
    <w:pPr>
      <w:tabs>
        <w:tab w:val="num" w:pos="6480"/>
      </w:tabs>
      <w:spacing w:before="240" w:after="60" w:line="240" w:lineRule="auto"/>
      <w:ind w:left="6480" w:hanging="72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8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4386"/>
    <w:rPr>
      <w:rFonts w:ascii="Tahoma" w:hAnsi="Tahoma" w:cs="Tahoma"/>
      <w:sz w:val="16"/>
      <w:szCs w:val="16"/>
    </w:rPr>
  </w:style>
  <w:style w:type="paragraph" w:styleId="EndnoteText">
    <w:name w:val="endnote text"/>
    <w:basedOn w:val="Normal"/>
    <w:link w:val="EndnoteTextChar"/>
    <w:uiPriority w:val="99"/>
    <w:semiHidden/>
    <w:unhideWhenUsed/>
    <w:rsid w:val="00CF4386"/>
    <w:pPr>
      <w:spacing w:after="0" w:line="240" w:lineRule="auto"/>
    </w:pPr>
    <w:rPr>
      <w:sz w:val="20"/>
      <w:szCs w:val="20"/>
      <w:lang w:val="x-none" w:eastAsia="x-none"/>
    </w:rPr>
  </w:style>
  <w:style w:type="character" w:customStyle="1" w:styleId="EndnoteTextChar">
    <w:name w:val="Endnote Text Char"/>
    <w:link w:val="EndnoteText"/>
    <w:uiPriority w:val="99"/>
    <w:semiHidden/>
    <w:rsid w:val="00CF4386"/>
    <w:rPr>
      <w:sz w:val="20"/>
      <w:szCs w:val="20"/>
    </w:rPr>
  </w:style>
  <w:style w:type="character" w:styleId="EndnoteReference">
    <w:name w:val="endnote reference"/>
    <w:uiPriority w:val="99"/>
    <w:semiHidden/>
    <w:unhideWhenUsed/>
    <w:rsid w:val="00CF4386"/>
    <w:rPr>
      <w:vertAlign w:val="superscript"/>
    </w:rPr>
  </w:style>
  <w:style w:type="paragraph" w:styleId="NoSpacing">
    <w:name w:val="No Spacing"/>
    <w:link w:val="NoSpacingChar"/>
    <w:uiPriority w:val="1"/>
    <w:qFormat/>
    <w:rsid w:val="000C313E"/>
    <w:rPr>
      <w:rFonts w:eastAsia="Times New Roman"/>
    </w:rPr>
  </w:style>
  <w:style w:type="character" w:customStyle="1" w:styleId="NoSpacingChar">
    <w:name w:val="No Spacing Char"/>
    <w:link w:val="NoSpacing"/>
    <w:uiPriority w:val="1"/>
    <w:rsid w:val="000C313E"/>
    <w:rPr>
      <w:rFonts w:eastAsia="Times New Roman"/>
      <w:lang w:val="en-US" w:eastAsia="en-US" w:bidi="ar-SA"/>
    </w:rPr>
  </w:style>
  <w:style w:type="paragraph" w:styleId="Header">
    <w:name w:val="header"/>
    <w:basedOn w:val="Normal"/>
    <w:link w:val="HeaderChar"/>
    <w:uiPriority w:val="99"/>
    <w:unhideWhenUsed/>
    <w:rsid w:val="00060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E5E"/>
  </w:style>
  <w:style w:type="paragraph" w:styleId="Footer">
    <w:name w:val="footer"/>
    <w:basedOn w:val="Normal"/>
    <w:link w:val="FooterChar"/>
    <w:uiPriority w:val="99"/>
    <w:unhideWhenUsed/>
    <w:rsid w:val="00060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E5E"/>
  </w:style>
  <w:style w:type="character" w:styleId="Hyperlink">
    <w:name w:val="Hyperlink"/>
    <w:uiPriority w:val="99"/>
    <w:unhideWhenUsed/>
    <w:rsid w:val="00DD0442"/>
    <w:rPr>
      <w:color w:val="0000FF"/>
      <w:u w:val="single"/>
    </w:rPr>
  </w:style>
  <w:style w:type="paragraph" w:styleId="TOC1">
    <w:name w:val="toc 1"/>
    <w:basedOn w:val="Normal"/>
    <w:next w:val="Normal"/>
    <w:autoRedefine/>
    <w:uiPriority w:val="39"/>
    <w:unhideWhenUsed/>
    <w:rsid w:val="00AE49E5"/>
    <w:pPr>
      <w:tabs>
        <w:tab w:val="right" w:leader="dot" w:pos="9679"/>
      </w:tabs>
      <w:spacing w:before="360" w:after="360" w:line="240" w:lineRule="auto"/>
    </w:pPr>
    <w:rPr>
      <w:rFonts w:ascii="Sylfaen" w:hAnsi="Sylfaen"/>
      <w:b/>
      <w:bCs/>
      <w:caps/>
      <w:noProof/>
      <w:sz w:val="28"/>
      <w:szCs w:val="28"/>
      <w:lang w:val="ka-GE"/>
    </w:rPr>
  </w:style>
  <w:style w:type="paragraph" w:styleId="TOC2">
    <w:name w:val="toc 2"/>
    <w:basedOn w:val="Normal"/>
    <w:next w:val="Normal"/>
    <w:autoRedefine/>
    <w:uiPriority w:val="39"/>
    <w:unhideWhenUsed/>
    <w:rsid w:val="00256BA3"/>
    <w:pPr>
      <w:tabs>
        <w:tab w:val="left" w:pos="720"/>
        <w:tab w:val="right" w:leader="dot" w:pos="9607"/>
      </w:tabs>
      <w:spacing w:after="0"/>
      <w:jc w:val="both"/>
    </w:pPr>
    <w:rPr>
      <w:b/>
      <w:bCs/>
      <w:smallCaps/>
      <w:noProof/>
      <w:lang w:val="ka-GE"/>
    </w:rPr>
  </w:style>
  <w:style w:type="paragraph" w:styleId="TOC3">
    <w:name w:val="toc 3"/>
    <w:basedOn w:val="Normal"/>
    <w:next w:val="Normal"/>
    <w:autoRedefine/>
    <w:uiPriority w:val="39"/>
    <w:unhideWhenUsed/>
    <w:rsid w:val="0007152B"/>
    <w:pPr>
      <w:numPr>
        <w:numId w:val="1"/>
      </w:numPr>
      <w:tabs>
        <w:tab w:val="right" w:leader="dot" w:pos="9679"/>
      </w:tabs>
      <w:spacing w:after="120" w:line="240" w:lineRule="auto"/>
    </w:pPr>
    <w:rPr>
      <w:smallCap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608DD"/>
    <w:pPr>
      <w:ind w:left="720"/>
      <w:contextualSpacing/>
    </w:pPr>
    <w:rPr>
      <w:lang w:val="x-none" w:eastAsia="x-none"/>
    </w:rPr>
  </w:style>
  <w:style w:type="character" w:styleId="FollowedHyperlink">
    <w:name w:val="FollowedHyperlink"/>
    <w:uiPriority w:val="99"/>
    <w:semiHidden/>
    <w:unhideWhenUsed/>
    <w:rsid w:val="00971A03"/>
    <w:rPr>
      <w:color w:val="800080"/>
      <w:u w:val="single"/>
    </w:rPr>
  </w:style>
  <w:style w:type="table" w:styleId="TableGrid">
    <w:name w:val="Table Grid"/>
    <w:basedOn w:val="TableNormal"/>
    <w:uiPriority w:val="39"/>
    <w:rsid w:val="00BB43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04573"/>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22"/>
    <w:qFormat/>
    <w:rsid w:val="004B1893"/>
    <w:rPr>
      <w:b/>
      <w:bCs/>
    </w:rPr>
  </w:style>
  <w:style w:type="character" w:customStyle="1" w:styleId="Heading1Char">
    <w:name w:val="Heading 1 Char"/>
    <w:link w:val="Heading1"/>
    <w:uiPriority w:val="9"/>
    <w:rsid w:val="00E4018A"/>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9779B"/>
    <w:rPr>
      <w:rFonts w:ascii="Cambria" w:eastAsia="Times New Roman" w:hAnsi="Cambria" w:cs="Times New Roman"/>
      <w:b/>
      <w:bCs/>
      <w:color w:val="4F81BD"/>
      <w:sz w:val="26"/>
      <w:szCs w:val="26"/>
    </w:rPr>
  </w:style>
  <w:style w:type="character" w:customStyle="1" w:styleId="apple-converted-space">
    <w:name w:val="apple-converted-space"/>
    <w:basedOn w:val="DefaultParagraphFont"/>
    <w:rsid w:val="00531000"/>
  </w:style>
  <w:style w:type="character" w:styleId="Emphasis">
    <w:name w:val="Emphasis"/>
    <w:uiPriority w:val="20"/>
    <w:qFormat/>
    <w:rsid w:val="00531000"/>
    <w:rPr>
      <w:i/>
      <w:iCs/>
    </w:rPr>
  </w:style>
  <w:style w:type="character" w:styleId="CommentReference">
    <w:name w:val="annotation reference"/>
    <w:uiPriority w:val="99"/>
    <w:semiHidden/>
    <w:unhideWhenUsed/>
    <w:rsid w:val="00CF746A"/>
    <w:rPr>
      <w:sz w:val="16"/>
      <w:szCs w:val="16"/>
    </w:rPr>
  </w:style>
  <w:style w:type="paragraph" w:styleId="CommentText">
    <w:name w:val="annotation text"/>
    <w:basedOn w:val="Normal"/>
    <w:link w:val="CommentTextChar"/>
    <w:uiPriority w:val="99"/>
    <w:unhideWhenUsed/>
    <w:rsid w:val="00CF746A"/>
    <w:pPr>
      <w:spacing w:line="240" w:lineRule="auto"/>
    </w:pPr>
    <w:rPr>
      <w:sz w:val="20"/>
      <w:szCs w:val="20"/>
      <w:lang w:val="x-none" w:eastAsia="x-none"/>
    </w:rPr>
  </w:style>
  <w:style w:type="character" w:customStyle="1" w:styleId="CommentTextChar">
    <w:name w:val="Comment Text Char"/>
    <w:link w:val="CommentText"/>
    <w:uiPriority w:val="99"/>
    <w:rsid w:val="00CF746A"/>
    <w:rPr>
      <w:sz w:val="20"/>
      <w:szCs w:val="20"/>
    </w:rPr>
  </w:style>
  <w:style w:type="paragraph" w:styleId="CommentSubject">
    <w:name w:val="annotation subject"/>
    <w:basedOn w:val="CommentText"/>
    <w:next w:val="CommentText"/>
    <w:link w:val="CommentSubjectChar"/>
    <w:uiPriority w:val="99"/>
    <w:semiHidden/>
    <w:unhideWhenUsed/>
    <w:rsid w:val="00CF746A"/>
    <w:rPr>
      <w:b/>
      <w:bCs/>
    </w:rPr>
  </w:style>
  <w:style w:type="character" w:customStyle="1" w:styleId="CommentSubjectChar">
    <w:name w:val="Comment Subject Char"/>
    <w:link w:val="CommentSubject"/>
    <w:uiPriority w:val="99"/>
    <w:semiHidden/>
    <w:rsid w:val="00CF746A"/>
    <w:rPr>
      <w:b/>
      <w:bCs/>
      <w:sz w:val="20"/>
      <w:szCs w:val="20"/>
    </w:rPr>
  </w:style>
  <w:style w:type="character" w:customStyle="1" w:styleId="Heading3Char">
    <w:name w:val="Heading 3 Char"/>
    <w:link w:val="Heading3"/>
    <w:uiPriority w:val="9"/>
    <w:semiHidden/>
    <w:rsid w:val="002B5223"/>
    <w:rPr>
      <w:rFonts w:ascii="Cambria" w:eastAsia="Times New Roman" w:hAnsi="Cambria" w:cs="Times New Roman"/>
      <w:b/>
      <w:bCs/>
      <w:color w:val="4F81BD"/>
    </w:rPr>
  </w:style>
  <w:style w:type="paragraph" w:styleId="FootnoteText">
    <w:name w:val="footnote text"/>
    <w:basedOn w:val="Normal"/>
    <w:link w:val="FootnoteTextChar"/>
    <w:uiPriority w:val="99"/>
    <w:unhideWhenUsed/>
    <w:rsid w:val="00396A9D"/>
    <w:pPr>
      <w:spacing w:after="0" w:line="240" w:lineRule="auto"/>
    </w:pPr>
    <w:rPr>
      <w:sz w:val="20"/>
      <w:szCs w:val="20"/>
      <w:lang w:val="x-none" w:eastAsia="x-none"/>
    </w:rPr>
  </w:style>
  <w:style w:type="character" w:customStyle="1" w:styleId="FootnoteTextChar">
    <w:name w:val="Footnote Text Char"/>
    <w:link w:val="FootnoteText"/>
    <w:uiPriority w:val="99"/>
    <w:rsid w:val="00396A9D"/>
    <w:rPr>
      <w:sz w:val="20"/>
      <w:szCs w:val="20"/>
    </w:rPr>
  </w:style>
  <w:style w:type="character" w:styleId="FootnoteReference">
    <w:name w:val="footnote reference"/>
    <w:uiPriority w:val="99"/>
    <w:unhideWhenUsed/>
    <w:rsid w:val="00396A9D"/>
    <w:rPr>
      <w:vertAlign w:val="superscript"/>
    </w:rPr>
  </w:style>
  <w:style w:type="character" w:styleId="PageNumber">
    <w:name w:val="page number"/>
    <w:uiPriority w:val="99"/>
    <w:semiHidden/>
    <w:unhideWhenUsed/>
    <w:rsid w:val="00AB2E39"/>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1631A2"/>
    <w:rPr>
      <w:sz w:val="22"/>
      <w:szCs w:val="22"/>
    </w:rPr>
  </w:style>
  <w:style w:type="paragraph" w:customStyle="1" w:styleId="Aufzhlung">
    <w:name w:val="Aufzählung"/>
    <w:rsid w:val="00B1042E"/>
    <w:pPr>
      <w:numPr>
        <w:numId w:val="3"/>
      </w:numPr>
      <w:suppressAutoHyphens/>
      <w:ind w:left="357" w:hanging="357"/>
    </w:pPr>
    <w:rPr>
      <w:rFonts w:ascii="Arial" w:eastAsia="Arial" w:hAnsi="Arial"/>
      <w:lang w:val="de-DE" w:eastAsia="ar-SA"/>
    </w:rPr>
  </w:style>
  <w:style w:type="character" w:customStyle="1" w:styleId="fbphotocaptiontext">
    <w:name w:val="fbphotocaptiontext"/>
    <w:rsid w:val="00B1042E"/>
  </w:style>
  <w:style w:type="paragraph" w:customStyle="1" w:styleId="Default">
    <w:name w:val="Default"/>
    <w:rsid w:val="00674C4A"/>
    <w:pPr>
      <w:autoSpaceDE w:val="0"/>
      <w:autoSpaceDN w:val="0"/>
      <w:adjustRightInd w:val="0"/>
    </w:pPr>
    <w:rPr>
      <w:rFonts w:ascii="Sylfaen" w:hAnsi="Sylfaen" w:cs="Sylfaen"/>
      <w:color w:val="000000"/>
      <w:sz w:val="24"/>
      <w:szCs w:val="24"/>
    </w:rPr>
  </w:style>
  <w:style w:type="character" w:customStyle="1" w:styleId="Heading4Char">
    <w:name w:val="Heading 4 Char"/>
    <w:link w:val="Heading4"/>
    <w:uiPriority w:val="9"/>
    <w:semiHidden/>
    <w:rsid w:val="00180DBF"/>
    <w:rPr>
      <w:rFonts w:eastAsia="Times New Roman"/>
      <w:b/>
      <w:bCs/>
      <w:sz w:val="28"/>
      <w:szCs w:val="28"/>
    </w:rPr>
  </w:style>
  <w:style w:type="character" w:customStyle="1" w:styleId="Heading5Char">
    <w:name w:val="Heading 5 Char"/>
    <w:link w:val="Heading5"/>
    <w:uiPriority w:val="9"/>
    <w:semiHidden/>
    <w:rsid w:val="00180DBF"/>
    <w:rPr>
      <w:rFonts w:eastAsia="Times New Roman"/>
      <w:b/>
      <w:bCs/>
      <w:i/>
      <w:iCs/>
      <w:sz w:val="26"/>
      <w:szCs w:val="26"/>
    </w:rPr>
  </w:style>
  <w:style w:type="character" w:customStyle="1" w:styleId="Heading6Char">
    <w:name w:val="Heading 6 Char"/>
    <w:link w:val="Heading6"/>
    <w:rsid w:val="00180DBF"/>
    <w:rPr>
      <w:rFonts w:ascii="Times New Roman" w:eastAsia="Times New Roman" w:hAnsi="Times New Roman"/>
      <w:b/>
      <w:bCs/>
      <w:sz w:val="22"/>
      <w:szCs w:val="22"/>
    </w:rPr>
  </w:style>
  <w:style w:type="character" w:customStyle="1" w:styleId="Heading7Char">
    <w:name w:val="Heading 7 Char"/>
    <w:link w:val="Heading7"/>
    <w:uiPriority w:val="9"/>
    <w:semiHidden/>
    <w:rsid w:val="00180DBF"/>
    <w:rPr>
      <w:rFonts w:eastAsia="Times New Roman"/>
      <w:sz w:val="24"/>
      <w:szCs w:val="24"/>
    </w:rPr>
  </w:style>
  <w:style w:type="character" w:customStyle="1" w:styleId="Heading8Char">
    <w:name w:val="Heading 8 Char"/>
    <w:link w:val="Heading8"/>
    <w:uiPriority w:val="9"/>
    <w:semiHidden/>
    <w:rsid w:val="00180DBF"/>
    <w:rPr>
      <w:rFonts w:eastAsia="Times New Roman"/>
      <w:i/>
      <w:iCs/>
      <w:sz w:val="24"/>
      <w:szCs w:val="24"/>
    </w:rPr>
  </w:style>
  <w:style w:type="character" w:customStyle="1" w:styleId="Heading9Char">
    <w:name w:val="Heading 9 Char"/>
    <w:link w:val="Heading9"/>
    <w:uiPriority w:val="9"/>
    <w:semiHidden/>
    <w:rsid w:val="00180DBF"/>
    <w:rPr>
      <w:rFonts w:ascii="Calibri Light" w:eastAsia="Times New Roman" w:hAnsi="Calibri Light"/>
      <w:sz w:val="22"/>
      <w:szCs w:val="22"/>
    </w:rPr>
  </w:style>
  <w:style w:type="table" w:customStyle="1" w:styleId="TableGrid1">
    <w:name w:val="Table Grid1"/>
    <w:basedOn w:val="TableNormal"/>
    <w:next w:val="TableGrid"/>
    <w:uiPriority w:val="59"/>
    <w:rsid w:val="007011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2123C"/>
    <w:pPr>
      <w:spacing w:before="240" w:line="259" w:lineRule="auto"/>
      <w:outlineLvl w:val="9"/>
    </w:pPr>
    <w:rPr>
      <w:rFonts w:ascii="Calibri Light" w:hAnsi="Calibri Light"/>
      <w:b w:val="0"/>
      <w:bCs w:val="0"/>
      <w:color w:val="2E74B5"/>
      <w:sz w:val="32"/>
      <w:szCs w:val="32"/>
      <w:lang w:val="en-US" w:eastAsia="en-US"/>
    </w:rPr>
  </w:style>
  <w:style w:type="character" w:styleId="IntenseReference">
    <w:name w:val="Intense Reference"/>
    <w:uiPriority w:val="32"/>
    <w:qFormat/>
    <w:rsid w:val="00FD0766"/>
    <w:rPr>
      <w:b/>
      <w:bCs/>
      <w:smallCaps/>
      <w:color w:val="5B9BD5"/>
      <w:spacing w:val="5"/>
    </w:rPr>
  </w:style>
  <w:style w:type="character" w:customStyle="1" w:styleId="textexposedshow">
    <w:name w:val="text_exposed_show"/>
    <w:rsid w:val="00837C66"/>
  </w:style>
  <w:style w:type="character" w:customStyle="1" w:styleId="ft">
    <w:name w:val="ft"/>
    <w:rsid w:val="00AD025C"/>
  </w:style>
  <w:style w:type="paragraph" w:customStyle="1" w:styleId="default0">
    <w:name w:val="default"/>
    <w:basedOn w:val="Normal"/>
    <w:rsid w:val="00B42B5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6225">
      <w:bodyDiv w:val="1"/>
      <w:marLeft w:val="0"/>
      <w:marRight w:val="0"/>
      <w:marTop w:val="0"/>
      <w:marBottom w:val="0"/>
      <w:divBdr>
        <w:top w:val="none" w:sz="0" w:space="0" w:color="auto"/>
        <w:left w:val="none" w:sz="0" w:space="0" w:color="auto"/>
        <w:bottom w:val="none" w:sz="0" w:space="0" w:color="auto"/>
        <w:right w:val="none" w:sz="0" w:space="0" w:color="auto"/>
      </w:divBdr>
    </w:div>
    <w:div w:id="201091031">
      <w:bodyDiv w:val="1"/>
      <w:marLeft w:val="0"/>
      <w:marRight w:val="0"/>
      <w:marTop w:val="0"/>
      <w:marBottom w:val="0"/>
      <w:divBdr>
        <w:top w:val="none" w:sz="0" w:space="0" w:color="auto"/>
        <w:left w:val="none" w:sz="0" w:space="0" w:color="auto"/>
        <w:bottom w:val="none" w:sz="0" w:space="0" w:color="auto"/>
        <w:right w:val="none" w:sz="0" w:space="0" w:color="auto"/>
      </w:divBdr>
      <w:divsChild>
        <w:div w:id="1572813692">
          <w:marLeft w:val="0"/>
          <w:marRight w:val="0"/>
          <w:marTop w:val="0"/>
          <w:marBottom w:val="0"/>
          <w:divBdr>
            <w:top w:val="none" w:sz="0" w:space="0" w:color="auto"/>
            <w:left w:val="none" w:sz="0" w:space="0" w:color="auto"/>
            <w:bottom w:val="none" w:sz="0" w:space="0" w:color="auto"/>
            <w:right w:val="none" w:sz="0" w:space="0" w:color="auto"/>
          </w:divBdr>
          <w:divsChild>
            <w:div w:id="596600198">
              <w:marLeft w:val="0"/>
              <w:marRight w:val="0"/>
              <w:marTop w:val="0"/>
              <w:marBottom w:val="0"/>
              <w:divBdr>
                <w:top w:val="none" w:sz="0" w:space="0" w:color="auto"/>
                <w:left w:val="none" w:sz="0" w:space="0" w:color="auto"/>
                <w:bottom w:val="none" w:sz="0" w:space="0" w:color="auto"/>
                <w:right w:val="none" w:sz="0" w:space="0" w:color="auto"/>
              </w:divBdr>
              <w:divsChild>
                <w:div w:id="1861237241">
                  <w:marLeft w:val="0"/>
                  <w:marRight w:val="0"/>
                  <w:marTop w:val="100"/>
                  <w:marBottom w:val="100"/>
                  <w:divBdr>
                    <w:top w:val="none" w:sz="0" w:space="0" w:color="auto"/>
                    <w:left w:val="none" w:sz="0" w:space="0" w:color="auto"/>
                    <w:bottom w:val="none" w:sz="0" w:space="0" w:color="auto"/>
                    <w:right w:val="none" w:sz="0" w:space="0" w:color="auto"/>
                  </w:divBdr>
                  <w:divsChild>
                    <w:div w:id="133841150">
                      <w:marLeft w:val="0"/>
                      <w:marRight w:val="0"/>
                      <w:marTop w:val="0"/>
                      <w:marBottom w:val="0"/>
                      <w:divBdr>
                        <w:top w:val="none" w:sz="0" w:space="0" w:color="auto"/>
                        <w:left w:val="none" w:sz="0" w:space="0" w:color="auto"/>
                        <w:bottom w:val="none" w:sz="0" w:space="0" w:color="auto"/>
                        <w:right w:val="none" w:sz="0" w:space="0" w:color="auto"/>
                      </w:divBdr>
                      <w:divsChild>
                        <w:div w:id="1490633009">
                          <w:marLeft w:val="0"/>
                          <w:marRight w:val="0"/>
                          <w:marTop w:val="0"/>
                          <w:marBottom w:val="0"/>
                          <w:divBdr>
                            <w:top w:val="none" w:sz="0" w:space="0" w:color="auto"/>
                            <w:left w:val="none" w:sz="0" w:space="0" w:color="auto"/>
                            <w:bottom w:val="none" w:sz="0" w:space="0" w:color="auto"/>
                            <w:right w:val="none" w:sz="0" w:space="0" w:color="auto"/>
                          </w:divBdr>
                          <w:divsChild>
                            <w:div w:id="938758315">
                              <w:marLeft w:val="0"/>
                              <w:marRight w:val="0"/>
                              <w:marTop w:val="0"/>
                              <w:marBottom w:val="0"/>
                              <w:divBdr>
                                <w:top w:val="none" w:sz="0" w:space="0" w:color="auto"/>
                                <w:left w:val="none" w:sz="0" w:space="0" w:color="auto"/>
                                <w:bottom w:val="none" w:sz="0" w:space="0" w:color="auto"/>
                                <w:right w:val="none" w:sz="0" w:space="0" w:color="auto"/>
                              </w:divBdr>
                              <w:divsChild>
                                <w:div w:id="1195314765">
                                  <w:marLeft w:val="0"/>
                                  <w:marRight w:val="0"/>
                                  <w:marTop w:val="0"/>
                                  <w:marBottom w:val="0"/>
                                  <w:divBdr>
                                    <w:top w:val="none" w:sz="0" w:space="0" w:color="auto"/>
                                    <w:left w:val="none" w:sz="0" w:space="0" w:color="auto"/>
                                    <w:bottom w:val="none" w:sz="0" w:space="0" w:color="auto"/>
                                    <w:right w:val="none" w:sz="0" w:space="0" w:color="auto"/>
                                  </w:divBdr>
                                  <w:divsChild>
                                    <w:div w:id="1293364943">
                                      <w:marLeft w:val="0"/>
                                      <w:marRight w:val="0"/>
                                      <w:marTop w:val="0"/>
                                      <w:marBottom w:val="0"/>
                                      <w:divBdr>
                                        <w:top w:val="none" w:sz="0" w:space="0" w:color="auto"/>
                                        <w:left w:val="none" w:sz="0" w:space="0" w:color="auto"/>
                                        <w:bottom w:val="none" w:sz="0" w:space="0" w:color="auto"/>
                                        <w:right w:val="none" w:sz="0" w:space="0" w:color="auto"/>
                                      </w:divBdr>
                                      <w:divsChild>
                                        <w:div w:id="1879463397">
                                          <w:marLeft w:val="0"/>
                                          <w:marRight w:val="0"/>
                                          <w:marTop w:val="0"/>
                                          <w:marBottom w:val="0"/>
                                          <w:divBdr>
                                            <w:top w:val="none" w:sz="0" w:space="0" w:color="auto"/>
                                            <w:left w:val="none" w:sz="0" w:space="0" w:color="auto"/>
                                            <w:bottom w:val="none" w:sz="0" w:space="0" w:color="auto"/>
                                            <w:right w:val="none" w:sz="0" w:space="0" w:color="auto"/>
                                          </w:divBdr>
                                          <w:divsChild>
                                            <w:div w:id="2040548106">
                                              <w:marLeft w:val="0"/>
                                              <w:marRight w:val="0"/>
                                              <w:marTop w:val="0"/>
                                              <w:marBottom w:val="0"/>
                                              <w:divBdr>
                                                <w:top w:val="none" w:sz="0" w:space="0" w:color="auto"/>
                                                <w:left w:val="none" w:sz="0" w:space="0" w:color="auto"/>
                                                <w:bottom w:val="none" w:sz="0" w:space="0" w:color="auto"/>
                                                <w:right w:val="none" w:sz="0" w:space="0" w:color="auto"/>
                                              </w:divBdr>
                                              <w:divsChild>
                                                <w:div w:id="289093549">
                                                  <w:marLeft w:val="0"/>
                                                  <w:marRight w:val="300"/>
                                                  <w:marTop w:val="0"/>
                                                  <w:marBottom w:val="0"/>
                                                  <w:divBdr>
                                                    <w:top w:val="none" w:sz="0" w:space="0" w:color="auto"/>
                                                    <w:left w:val="none" w:sz="0" w:space="0" w:color="auto"/>
                                                    <w:bottom w:val="none" w:sz="0" w:space="0" w:color="auto"/>
                                                    <w:right w:val="none" w:sz="0" w:space="0" w:color="auto"/>
                                                  </w:divBdr>
                                                  <w:divsChild>
                                                    <w:div w:id="822696006">
                                                      <w:marLeft w:val="0"/>
                                                      <w:marRight w:val="0"/>
                                                      <w:marTop w:val="0"/>
                                                      <w:marBottom w:val="0"/>
                                                      <w:divBdr>
                                                        <w:top w:val="none" w:sz="0" w:space="0" w:color="auto"/>
                                                        <w:left w:val="none" w:sz="0" w:space="0" w:color="auto"/>
                                                        <w:bottom w:val="none" w:sz="0" w:space="0" w:color="auto"/>
                                                        <w:right w:val="none" w:sz="0" w:space="0" w:color="auto"/>
                                                      </w:divBdr>
                                                      <w:divsChild>
                                                        <w:div w:id="1376854450">
                                                          <w:marLeft w:val="0"/>
                                                          <w:marRight w:val="0"/>
                                                          <w:marTop w:val="0"/>
                                                          <w:marBottom w:val="300"/>
                                                          <w:divBdr>
                                                            <w:top w:val="single" w:sz="6" w:space="0" w:color="CCCCCC"/>
                                                            <w:left w:val="none" w:sz="0" w:space="0" w:color="auto"/>
                                                            <w:bottom w:val="none" w:sz="0" w:space="0" w:color="auto"/>
                                                            <w:right w:val="none" w:sz="0" w:space="0" w:color="auto"/>
                                                          </w:divBdr>
                                                          <w:divsChild>
                                                            <w:div w:id="612327610">
                                                              <w:marLeft w:val="0"/>
                                                              <w:marRight w:val="0"/>
                                                              <w:marTop w:val="0"/>
                                                              <w:marBottom w:val="0"/>
                                                              <w:divBdr>
                                                                <w:top w:val="none" w:sz="0" w:space="0" w:color="auto"/>
                                                                <w:left w:val="none" w:sz="0" w:space="0" w:color="auto"/>
                                                                <w:bottom w:val="none" w:sz="0" w:space="0" w:color="auto"/>
                                                                <w:right w:val="none" w:sz="0" w:space="0" w:color="auto"/>
                                                              </w:divBdr>
                                                              <w:divsChild>
                                                                <w:div w:id="127166699">
                                                                  <w:marLeft w:val="0"/>
                                                                  <w:marRight w:val="0"/>
                                                                  <w:marTop w:val="0"/>
                                                                  <w:marBottom w:val="0"/>
                                                                  <w:divBdr>
                                                                    <w:top w:val="none" w:sz="0" w:space="0" w:color="auto"/>
                                                                    <w:left w:val="none" w:sz="0" w:space="0" w:color="auto"/>
                                                                    <w:bottom w:val="none" w:sz="0" w:space="0" w:color="auto"/>
                                                                    <w:right w:val="none" w:sz="0" w:space="0" w:color="auto"/>
                                                                  </w:divBdr>
                                                                  <w:divsChild>
                                                                    <w:div w:id="1110927371">
                                                                      <w:marLeft w:val="0"/>
                                                                      <w:marRight w:val="0"/>
                                                                      <w:marTop w:val="0"/>
                                                                      <w:marBottom w:val="0"/>
                                                                      <w:divBdr>
                                                                        <w:top w:val="none" w:sz="0" w:space="0" w:color="auto"/>
                                                                        <w:left w:val="none" w:sz="0" w:space="0" w:color="auto"/>
                                                                        <w:bottom w:val="none" w:sz="0" w:space="0" w:color="auto"/>
                                                                        <w:right w:val="none" w:sz="0" w:space="0" w:color="auto"/>
                                                                      </w:divBdr>
                                                                      <w:divsChild>
                                                                        <w:div w:id="15893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604861">
      <w:bodyDiv w:val="1"/>
      <w:marLeft w:val="0"/>
      <w:marRight w:val="0"/>
      <w:marTop w:val="0"/>
      <w:marBottom w:val="0"/>
      <w:divBdr>
        <w:top w:val="none" w:sz="0" w:space="0" w:color="auto"/>
        <w:left w:val="none" w:sz="0" w:space="0" w:color="auto"/>
        <w:bottom w:val="none" w:sz="0" w:space="0" w:color="auto"/>
        <w:right w:val="none" w:sz="0" w:space="0" w:color="auto"/>
      </w:divBdr>
    </w:div>
    <w:div w:id="612901529">
      <w:bodyDiv w:val="1"/>
      <w:marLeft w:val="0"/>
      <w:marRight w:val="0"/>
      <w:marTop w:val="0"/>
      <w:marBottom w:val="0"/>
      <w:divBdr>
        <w:top w:val="none" w:sz="0" w:space="0" w:color="auto"/>
        <w:left w:val="none" w:sz="0" w:space="0" w:color="auto"/>
        <w:bottom w:val="none" w:sz="0" w:space="0" w:color="auto"/>
        <w:right w:val="none" w:sz="0" w:space="0" w:color="auto"/>
      </w:divBdr>
    </w:div>
    <w:div w:id="658389455">
      <w:bodyDiv w:val="1"/>
      <w:marLeft w:val="0"/>
      <w:marRight w:val="0"/>
      <w:marTop w:val="0"/>
      <w:marBottom w:val="0"/>
      <w:divBdr>
        <w:top w:val="none" w:sz="0" w:space="0" w:color="auto"/>
        <w:left w:val="none" w:sz="0" w:space="0" w:color="auto"/>
        <w:bottom w:val="none" w:sz="0" w:space="0" w:color="auto"/>
        <w:right w:val="none" w:sz="0" w:space="0" w:color="auto"/>
      </w:divBdr>
    </w:div>
    <w:div w:id="691347705">
      <w:bodyDiv w:val="1"/>
      <w:marLeft w:val="0"/>
      <w:marRight w:val="0"/>
      <w:marTop w:val="0"/>
      <w:marBottom w:val="0"/>
      <w:divBdr>
        <w:top w:val="none" w:sz="0" w:space="0" w:color="auto"/>
        <w:left w:val="none" w:sz="0" w:space="0" w:color="auto"/>
        <w:bottom w:val="none" w:sz="0" w:space="0" w:color="auto"/>
        <w:right w:val="none" w:sz="0" w:space="0" w:color="auto"/>
      </w:divBdr>
      <w:divsChild>
        <w:div w:id="377897860">
          <w:marLeft w:val="0"/>
          <w:marRight w:val="0"/>
          <w:marTop w:val="0"/>
          <w:marBottom w:val="45"/>
          <w:divBdr>
            <w:top w:val="none" w:sz="0" w:space="0" w:color="auto"/>
            <w:left w:val="none" w:sz="0" w:space="0" w:color="auto"/>
            <w:bottom w:val="none" w:sz="0" w:space="0" w:color="auto"/>
            <w:right w:val="none" w:sz="0" w:space="0" w:color="auto"/>
          </w:divBdr>
          <w:divsChild>
            <w:div w:id="1202742253">
              <w:marLeft w:val="60"/>
              <w:marRight w:val="0"/>
              <w:marTop w:val="0"/>
              <w:marBottom w:val="0"/>
              <w:divBdr>
                <w:top w:val="none" w:sz="0" w:space="0" w:color="auto"/>
                <w:left w:val="none" w:sz="0" w:space="0" w:color="auto"/>
                <w:bottom w:val="none" w:sz="0" w:space="0" w:color="auto"/>
                <w:right w:val="none" w:sz="0" w:space="0" w:color="auto"/>
              </w:divBdr>
              <w:divsChild>
                <w:div w:id="117800496">
                  <w:marLeft w:val="0"/>
                  <w:marRight w:val="0"/>
                  <w:marTop w:val="0"/>
                  <w:marBottom w:val="0"/>
                  <w:divBdr>
                    <w:top w:val="none" w:sz="0" w:space="0" w:color="auto"/>
                    <w:left w:val="none" w:sz="0" w:space="0" w:color="auto"/>
                    <w:bottom w:val="none" w:sz="0" w:space="0" w:color="auto"/>
                    <w:right w:val="none" w:sz="0" w:space="0" w:color="auto"/>
                  </w:divBdr>
                </w:div>
                <w:div w:id="591202046">
                  <w:marLeft w:val="0"/>
                  <w:marRight w:val="0"/>
                  <w:marTop w:val="0"/>
                  <w:marBottom w:val="0"/>
                  <w:divBdr>
                    <w:top w:val="none" w:sz="0" w:space="0" w:color="auto"/>
                    <w:left w:val="none" w:sz="0" w:space="0" w:color="auto"/>
                    <w:bottom w:val="none" w:sz="0" w:space="0" w:color="auto"/>
                    <w:right w:val="none" w:sz="0" w:space="0" w:color="auto"/>
                  </w:divBdr>
                </w:div>
              </w:divsChild>
            </w:div>
            <w:div w:id="19016670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18592680">
      <w:bodyDiv w:val="1"/>
      <w:marLeft w:val="0"/>
      <w:marRight w:val="0"/>
      <w:marTop w:val="0"/>
      <w:marBottom w:val="0"/>
      <w:divBdr>
        <w:top w:val="none" w:sz="0" w:space="0" w:color="auto"/>
        <w:left w:val="none" w:sz="0" w:space="0" w:color="auto"/>
        <w:bottom w:val="none" w:sz="0" w:space="0" w:color="auto"/>
        <w:right w:val="none" w:sz="0" w:space="0" w:color="auto"/>
      </w:divBdr>
      <w:divsChild>
        <w:div w:id="333606565">
          <w:marLeft w:val="0"/>
          <w:marRight w:val="0"/>
          <w:marTop w:val="0"/>
          <w:marBottom w:val="0"/>
          <w:divBdr>
            <w:top w:val="none" w:sz="0" w:space="0" w:color="auto"/>
            <w:left w:val="none" w:sz="0" w:space="0" w:color="auto"/>
            <w:bottom w:val="none" w:sz="0" w:space="0" w:color="auto"/>
            <w:right w:val="none" w:sz="0" w:space="0" w:color="auto"/>
          </w:divBdr>
          <w:divsChild>
            <w:div w:id="557978726">
              <w:marLeft w:val="0"/>
              <w:marRight w:val="0"/>
              <w:marTop w:val="0"/>
              <w:marBottom w:val="0"/>
              <w:divBdr>
                <w:top w:val="none" w:sz="0" w:space="0" w:color="auto"/>
                <w:left w:val="none" w:sz="0" w:space="0" w:color="auto"/>
                <w:bottom w:val="none" w:sz="0" w:space="0" w:color="auto"/>
                <w:right w:val="none" w:sz="0" w:space="0" w:color="auto"/>
              </w:divBdr>
              <w:divsChild>
                <w:div w:id="441385641">
                  <w:marLeft w:val="0"/>
                  <w:marRight w:val="0"/>
                  <w:marTop w:val="100"/>
                  <w:marBottom w:val="100"/>
                  <w:divBdr>
                    <w:top w:val="none" w:sz="0" w:space="0" w:color="auto"/>
                    <w:left w:val="none" w:sz="0" w:space="0" w:color="auto"/>
                    <w:bottom w:val="none" w:sz="0" w:space="0" w:color="auto"/>
                    <w:right w:val="none" w:sz="0" w:space="0" w:color="auto"/>
                  </w:divBdr>
                  <w:divsChild>
                    <w:div w:id="761922484">
                      <w:marLeft w:val="0"/>
                      <w:marRight w:val="0"/>
                      <w:marTop w:val="0"/>
                      <w:marBottom w:val="0"/>
                      <w:divBdr>
                        <w:top w:val="none" w:sz="0" w:space="0" w:color="auto"/>
                        <w:left w:val="none" w:sz="0" w:space="0" w:color="auto"/>
                        <w:bottom w:val="none" w:sz="0" w:space="0" w:color="auto"/>
                        <w:right w:val="none" w:sz="0" w:space="0" w:color="auto"/>
                      </w:divBdr>
                      <w:divsChild>
                        <w:div w:id="238910517">
                          <w:marLeft w:val="0"/>
                          <w:marRight w:val="0"/>
                          <w:marTop w:val="0"/>
                          <w:marBottom w:val="0"/>
                          <w:divBdr>
                            <w:top w:val="none" w:sz="0" w:space="0" w:color="auto"/>
                            <w:left w:val="none" w:sz="0" w:space="0" w:color="auto"/>
                            <w:bottom w:val="none" w:sz="0" w:space="0" w:color="auto"/>
                            <w:right w:val="none" w:sz="0" w:space="0" w:color="auto"/>
                          </w:divBdr>
                          <w:divsChild>
                            <w:div w:id="1177964026">
                              <w:marLeft w:val="0"/>
                              <w:marRight w:val="0"/>
                              <w:marTop w:val="0"/>
                              <w:marBottom w:val="0"/>
                              <w:divBdr>
                                <w:top w:val="none" w:sz="0" w:space="0" w:color="auto"/>
                                <w:left w:val="none" w:sz="0" w:space="0" w:color="auto"/>
                                <w:bottom w:val="none" w:sz="0" w:space="0" w:color="auto"/>
                                <w:right w:val="none" w:sz="0" w:space="0" w:color="auto"/>
                              </w:divBdr>
                              <w:divsChild>
                                <w:div w:id="937252929">
                                  <w:marLeft w:val="0"/>
                                  <w:marRight w:val="0"/>
                                  <w:marTop w:val="0"/>
                                  <w:marBottom w:val="0"/>
                                  <w:divBdr>
                                    <w:top w:val="none" w:sz="0" w:space="0" w:color="auto"/>
                                    <w:left w:val="none" w:sz="0" w:space="0" w:color="auto"/>
                                    <w:bottom w:val="none" w:sz="0" w:space="0" w:color="auto"/>
                                    <w:right w:val="none" w:sz="0" w:space="0" w:color="auto"/>
                                  </w:divBdr>
                                  <w:divsChild>
                                    <w:div w:id="382099497">
                                      <w:marLeft w:val="0"/>
                                      <w:marRight w:val="0"/>
                                      <w:marTop w:val="0"/>
                                      <w:marBottom w:val="0"/>
                                      <w:divBdr>
                                        <w:top w:val="none" w:sz="0" w:space="0" w:color="auto"/>
                                        <w:left w:val="none" w:sz="0" w:space="0" w:color="auto"/>
                                        <w:bottom w:val="none" w:sz="0" w:space="0" w:color="auto"/>
                                        <w:right w:val="none" w:sz="0" w:space="0" w:color="auto"/>
                                      </w:divBdr>
                                      <w:divsChild>
                                        <w:div w:id="829294516">
                                          <w:marLeft w:val="0"/>
                                          <w:marRight w:val="0"/>
                                          <w:marTop w:val="0"/>
                                          <w:marBottom w:val="0"/>
                                          <w:divBdr>
                                            <w:top w:val="none" w:sz="0" w:space="0" w:color="auto"/>
                                            <w:left w:val="none" w:sz="0" w:space="0" w:color="auto"/>
                                            <w:bottom w:val="none" w:sz="0" w:space="0" w:color="auto"/>
                                            <w:right w:val="none" w:sz="0" w:space="0" w:color="auto"/>
                                          </w:divBdr>
                                          <w:divsChild>
                                            <w:div w:id="1843548524">
                                              <w:marLeft w:val="0"/>
                                              <w:marRight w:val="0"/>
                                              <w:marTop w:val="0"/>
                                              <w:marBottom w:val="0"/>
                                              <w:divBdr>
                                                <w:top w:val="none" w:sz="0" w:space="0" w:color="auto"/>
                                                <w:left w:val="none" w:sz="0" w:space="0" w:color="auto"/>
                                                <w:bottom w:val="none" w:sz="0" w:space="0" w:color="auto"/>
                                                <w:right w:val="none" w:sz="0" w:space="0" w:color="auto"/>
                                              </w:divBdr>
                                              <w:divsChild>
                                                <w:div w:id="662975291">
                                                  <w:marLeft w:val="0"/>
                                                  <w:marRight w:val="300"/>
                                                  <w:marTop w:val="0"/>
                                                  <w:marBottom w:val="0"/>
                                                  <w:divBdr>
                                                    <w:top w:val="none" w:sz="0" w:space="0" w:color="auto"/>
                                                    <w:left w:val="none" w:sz="0" w:space="0" w:color="auto"/>
                                                    <w:bottom w:val="none" w:sz="0" w:space="0" w:color="auto"/>
                                                    <w:right w:val="none" w:sz="0" w:space="0" w:color="auto"/>
                                                  </w:divBdr>
                                                  <w:divsChild>
                                                    <w:div w:id="1456558767">
                                                      <w:marLeft w:val="0"/>
                                                      <w:marRight w:val="0"/>
                                                      <w:marTop w:val="0"/>
                                                      <w:marBottom w:val="0"/>
                                                      <w:divBdr>
                                                        <w:top w:val="none" w:sz="0" w:space="0" w:color="auto"/>
                                                        <w:left w:val="none" w:sz="0" w:space="0" w:color="auto"/>
                                                        <w:bottom w:val="none" w:sz="0" w:space="0" w:color="auto"/>
                                                        <w:right w:val="none" w:sz="0" w:space="0" w:color="auto"/>
                                                      </w:divBdr>
                                                      <w:divsChild>
                                                        <w:div w:id="280918977">
                                                          <w:marLeft w:val="0"/>
                                                          <w:marRight w:val="0"/>
                                                          <w:marTop w:val="0"/>
                                                          <w:marBottom w:val="300"/>
                                                          <w:divBdr>
                                                            <w:top w:val="single" w:sz="6" w:space="0" w:color="CCCCCC"/>
                                                            <w:left w:val="none" w:sz="0" w:space="0" w:color="auto"/>
                                                            <w:bottom w:val="none" w:sz="0" w:space="0" w:color="auto"/>
                                                            <w:right w:val="none" w:sz="0" w:space="0" w:color="auto"/>
                                                          </w:divBdr>
                                                          <w:divsChild>
                                                            <w:div w:id="1714620677">
                                                              <w:marLeft w:val="0"/>
                                                              <w:marRight w:val="0"/>
                                                              <w:marTop w:val="0"/>
                                                              <w:marBottom w:val="0"/>
                                                              <w:divBdr>
                                                                <w:top w:val="none" w:sz="0" w:space="0" w:color="auto"/>
                                                                <w:left w:val="none" w:sz="0" w:space="0" w:color="auto"/>
                                                                <w:bottom w:val="none" w:sz="0" w:space="0" w:color="auto"/>
                                                                <w:right w:val="none" w:sz="0" w:space="0" w:color="auto"/>
                                                              </w:divBdr>
                                                              <w:divsChild>
                                                                <w:div w:id="792133878">
                                                                  <w:marLeft w:val="0"/>
                                                                  <w:marRight w:val="0"/>
                                                                  <w:marTop w:val="0"/>
                                                                  <w:marBottom w:val="0"/>
                                                                  <w:divBdr>
                                                                    <w:top w:val="none" w:sz="0" w:space="0" w:color="auto"/>
                                                                    <w:left w:val="none" w:sz="0" w:space="0" w:color="auto"/>
                                                                    <w:bottom w:val="none" w:sz="0" w:space="0" w:color="auto"/>
                                                                    <w:right w:val="none" w:sz="0" w:space="0" w:color="auto"/>
                                                                  </w:divBdr>
                                                                  <w:divsChild>
                                                                    <w:div w:id="831946725">
                                                                      <w:marLeft w:val="0"/>
                                                                      <w:marRight w:val="0"/>
                                                                      <w:marTop w:val="0"/>
                                                                      <w:marBottom w:val="0"/>
                                                                      <w:divBdr>
                                                                        <w:top w:val="none" w:sz="0" w:space="0" w:color="auto"/>
                                                                        <w:left w:val="none" w:sz="0" w:space="0" w:color="auto"/>
                                                                        <w:bottom w:val="none" w:sz="0" w:space="0" w:color="auto"/>
                                                                        <w:right w:val="none" w:sz="0" w:space="0" w:color="auto"/>
                                                                      </w:divBdr>
                                                                      <w:divsChild>
                                                                        <w:div w:id="16027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649335">
      <w:bodyDiv w:val="1"/>
      <w:marLeft w:val="0"/>
      <w:marRight w:val="0"/>
      <w:marTop w:val="0"/>
      <w:marBottom w:val="0"/>
      <w:divBdr>
        <w:top w:val="none" w:sz="0" w:space="0" w:color="auto"/>
        <w:left w:val="none" w:sz="0" w:space="0" w:color="auto"/>
        <w:bottom w:val="none" w:sz="0" w:space="0" w:color="auto"/>
        <w:right w:val="none" w:sz="0" w:space="0" w:color="auto"/>
      </w:divBdr>
    </w:div>
    <w:div w:id="1459642733">
      <w:bodyDiv w:val="1"/>
      <w:marLeft w:val="0"/>
      <w:marRight w:val="0"/>
      <w:marTop w:val="0"/>
      <w:marBottom w:val="0"/>
      <w:divBdr>
        <w:top w:val="none" w:sz="0" w:space="0" w:color="auto"/>
        <w:left w:val="none" w:sz="0" w:space="0" w:color="auto"/>
        <w:bottom w:val="none" w:sz="0" w:space="0" w:color="auto"/>
        <w:right w:val="none" w:sz="0" w:space="0" w:color="auto"/>
      </w:divBdr>
      <w:divsChild>
        <w:div w:id="239020374">
          <w:marLeft w:val="0"/>
          <w:marRight w:val="0"/>
          <w:marTop w:val="0"/>
          <w:marBottom w:val="0"/>
          <w:divBdr>
            <w:top w:val="none" w:sz="0" w:space="0" w:color="auto"/>
            <w:left w:val="none" w:sz="0" w:space="0" w:color="auto"/>
            <w:bottom w:val="none" w:sz="0" w:space="0" w:color="auto"/>
            <w:right w:val="none" w:sz="0" w:space="0" w:color="auto"/>
          </w:divBdr>
          <w:divsChild>
            <w:div w:id="1465345915">
              <w:marLeft w:val="0"/>
              <w:marRight w:val="0"/>
              <w:marTop w:val="0"/>
              <w:marBottom w:val="0"/>
              <w:divBdr>
                <w:top w:val="none" w:sz="0" w:space="0" w:color="auto"/>
                <w:left w:val="none" w:sz="0" w:space="0" w:color="auto"/>
                <w:bottom w:val="none" w:sz="0" w:space="0" w:color="auto"/>
                <w:right w:val="none" w:sz="0" w:space="0" w:color="auto"/>
              </w:divBdr>
              <w:divsChild>
                <w:div w:id="985821948">
                  <w:marLeft w:val="0"/>
                  <w:marRight w:val="0"/>
                  <w:marTop w:val="100"/>
                  <w:marBottom w:val="100"/>
                  <w:divBdr>
                    <w:top w:val="none" w:sz="0" w:space="0" w:color="auto"/>
                    <w:left w:val="none" w:sz="0" w:space="0" w:color="auto"/>
                    <w:bottom w:val="none" w:sz="0" w:space="0" w:color="auto"/>
                    <w:right w:val="none" w:sz="0" w:space="0" w:color="auto"/>
                  </w:divBdr>
                  <w:divsChild>
                    <w:div w:id="77749643">
                      <w:marLeft w:val="0"/>
                      <w:marRight w:val="0"/>
                      <w:marTop w:val="0"/>
                      <w:marBottom w:val="0"/>
                      <w:divBdr>
                        <w:top w:val="none" w:sz="0" w:space="0" w:color="auto"/>
                        <w:left w:val="none" w:sz="0" w:space="0" w:color="auto"/>
                        <w:bottom w:val="none" w:sz="0" w:space="0" w:color="auto"/>
                        <w:right w:val="none" w:sz="0" w:space="0" w:color="auto"/>
                      </w:divBdr>
                      <w:divsChild>
                        <w:div w:id="1712075366">
                          <w:marLeft w:val="0"/>
                          <w:marRight w:val="0"/>
                          <w:marTop w:val="0"/>
                          <w:marBottom w:val="0"/>
                          <w:divBdr>
                            <w:top w:val="none" w:sz="0" w:space="0" w:color="auto"/>
                            <w:left w:val="none" w:sz="0" w:space="0" w:color="auto"/>
                            <w:bottom w:val="none" w:sz="0" w:space="0" w:color="auto"/>
                            <w:right w:val="none" w:sz="0" w:space="0" w:color="auto"/>
                          </w:divBdr>
                          <w:divsChild>
                            <w:div w:id="2115243852">
                              <w:marLeft w:val="0"/>
                              <w:marRight w:val="0"/>
                              <w:marTop w:val="0"/>
                              <w:marBottom w:val="0"/>
                              <w:divBdr>
                                <w:top w:val="none" w:sz="0" w:space="0" w:color="auto"/>
                                <w:left w:val="none" w:sz="0" w:space="0" w:color="auto"/>
                                <w:bottom w:val="none" w:sz="0" w:space="0" w:color="auto"/>
                                <w:right w:val="none" w:sz="0" w:space="0" w:color="auto"/>
                              </w:divBdr>
                              <w:divsChild>
                                <w:div w:id="440078694">
                                  <w:marLeft w:val="0"/>
                                  <w:marRight w:val="0"/>
                                  <w:marTop w:val="0"/>
                                  <w:marBottom w:val="0"/>
                                  <w:divBdr>
                                    <w:top w:val="none" w:sz="0" w:space="0" w:color="auto"/>
                                    <w:left w:val="none" w:sz="0" w:space="0" w:color="auto"/>
                                    <w:bottom w:val="none" w:sz="0" w:space="0" w:color="auto"/>
                                    <w:right w:val="none" w:sz="0" w:space="0" w:color="auto"/>
                                  </w:divBdr>
                                  <w:divsChild>
                                    <w:div w:id="1781684094">
                                      <w:marLeft w:val="0"/>
                                      <w:marRight w:val="0"/>
                                      <w:marTop w:val="0"/>
                                      <w:marBottom w:val="0"/>
                                      <w:divBdr>
                                        <w:top w:val="none" w:sz="0" w:space="0" w:color="auto"/>
                                        <w:left w:val="none" w:sz="0" w:space="0" w:color="auto"/>
                                        <w:bottom w:val="none" w:sz="0" w:space="0" w:color="auto"/>
                                        <w:right w:val="none" w:sz="0" w:space="0" w:color="auto"/>
                                      </w:divBdr>
                                      <w:divsChild>
                                        <w:div w:id="512958322">
                                          <w:marLeft w:val="0"/>
                                          <w:marRight w:val="0"/>
                                          <w:marTop w:val="0"/>
                                          <w:marBottom w:val="0"/>
                                          <w:divBdr>
                                            <w:top w:val="none" w:sz="0" w:space="0" w:color="auto"/>
                                            <w:left w:val="none" w:sz="0" w:space="0" w:color="auto"/>
                                            <w:bottom w:val="none" w:sz="0" w:space="0" w:color="auto"/>
                                            <w:right w:val="none" w:sz="0" w:space="0" w:color="auto"/>
                                          </w:divBdr>
                                          <w:divsChild>
                                            <w:div w:id="862547703">
                                              <w:marLeft w:val="0"/>
                                              <w:marRight w:val="0"/>
                                              <w:marTop w:val="0"/>
                                              <w:marBottom w:val="0"/>
                                              <w:divBdr>
                                                <w:top w:val="none" w:sz="0" w:space="0" w:color="auto"/>
                                                <w:left w:val="none" w:sz="0" w:space="0" w:color="auto"/>
                                                <w:bottom w:val="none" w:sz="0" w:space="0" w:color="auto"/>
                                                <w:right w:val="none" w:sz="0" w:space="0" w:color="auto"/>
                                              </w:divBdr>
                                              <w:divsChild>
                                                <w:div w:id="1829976940">
                                                  <w:marLeft w:val="0"/>
                                                  <w:marRight w:val="300"/>
                                                  <w:marTop w:val="0"/>
                                                  <w:marBottom w:val="0"/>
                                                  <w:divBdr>
                                                    <w:top w:val="none" w:sz="0" w:space="0" w:color="auto"/>
                                                    <w:left w:val="none" w:sz="0" w:space="0" w:color="auto"/>
                                                    <w:bottom w:val="none" w:sz="0" w:space="0" w:color="auto"/>
                                                    <w:right w:val="none" w:sz="0" w:space="0" w:color="auto"/>
                                                  </w:divBdr>
                                                  <w:divsChild>
                                                    <w:div w:id="1203325640">
                                                      <w:marLeft w:val="0"/>
                                                      <w:marRight w:val="0"/>
                                                      <w:marTop w:val="0"/>
                                                      <w:marBottom w:val="0"/>
                                                      <w:divBdr>
                                                        <w:top w:val="none" w:sz="0" w:space="0" w:color="auto"/>
                                                        <w:left w:val="none" w:sz="0" w:space="0" w:color="auto"/>
                                                        <w:bottom w:val="none" w:sz="0" w:space="0" w:color="auto"/>
                                                        <w:right w:val="none" w:sz="0" w:space="0" w:color="auto"/>
                                                      </w:divBdr>
                                                      <w:divsChild>
                                                        <w:div w:id="394596238">
                                                          <w:marLeft w:val="0"/>
                                                          <w:marRight w:val="0"/>
                                                          <w:marTop w:val="0"/>
                                                          <w:marBottom w:val="300"/>
                                                          <w:divBdr>
                                                            <w:top w:val="single" w:sz="6" w:space="0" w:color="CCCCCC"/>
                                                            <w:left w:val="none" w:sz="0" w:space="0" w:color="auto"/>
                                                            <w:bottom w:val="none" w:sz="0" w:space="0" w:color="auto"/>
                                                            <w:right w:val="none" w:sz="0" w:space="0" w:color="auto"/>
                                                          </w:divBdr>
                                                          <w:divsChild>
                                                            <w:div w:id="1629627438">
                                                              <w:marLeft w:val="0"/>
                                                              <w:marRight w:val="0"/>
                                                              <w:marTop w:val="0"/>
                                                              <w:marBottom w:val="0"/>
                                                              <w:divBdr>
                                                                <w:top w:val="none" w:sz="0" w:space="0" w:color="auto"/>
                                                                <w:left w:val="none" w:sz="0" w:space="0" w:color="auto"/>
                                                                <w:bottom w:val="none" w:sz="0" w:space="0" w:color="auto"/>
                                                                <w:right w:val="none" w:sz="0" w:space="0" w:color="auto"/>
                                                              </w:divBdr>
                                                              <w:divsChild>
                                                                <w:div w:id="669986738">
                                                                  <w:marLeft w:val="0"/>
                                                                  <w:marRight w:val="0"/>
                                                                  <w:marTop w:val="0"/>
                                                                  <w:marBottom w:val="0"/>
                                                                  <w:divBdr>
                                                                    <w:top w:val="none" w:sz="0" w:space="0" w:color="auto"/>
                                                                    <w:left w:val="none" w:sz="0" w:space="0" w:color="auto"/>
                                                                    <w:bottom w:val="none" w:sz="0" w:space="0" w:color="auto"/>
                                                                    <w:right w:val="none" w:sz="0" w:space="0" w:color="auto"/>
                                                                  </w:divBdr>
                                                                  <w:divsChild>
                                                                    <w:div w:id="1648700750">
                                                                      <w:marLeft w:val="0"/>
                                                                      <w:marRight w:val="0"/>
                                                                      <w:marTop w:val="0"/>
                                                                      <w:marBottom w:val="0"/>
                                                                      <w:divBdr>
                                                                        <w:top w:val="none" w:sz="0" w:space="0" w:color="auto"/>
                                                                        <w:left w:val="none" w:sz="0" w:space="0" w:color="auto"/>
                                                                        <w:bottom w:val="none" w:sz="0" w:space="0" w:color="auto"/>
                                                                        <w:right w:val="none" w:sz="0" w:space="0" w:color="auto"/>
                                                                      </w:divBdr>
                                                                      <w:divsChild>
                                                                        <w:div w:id="16201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906339">
      <w:bodyDiv w:val="1"/>
      <w:marLeft w:val="0"/>
      <w:marRight w:val="0"/>
      <w:marTop w:val="0"/>
      <w:marBottom w:val="0"/>
      <w:divBdr>
        <w:top w:val="none" w:sz="0" w:space="0" w:color="auto"/>
        <w:left w:val="none" w:sz="0" w:space="0" w:color="auto"/>
        <w:bottom w:val="none" w:sz="0" w:space="0" w:color="auto"/>
        <w:right w:val="none" w:sz="0" w:space="0" w:color="auto"/>
      </w:divBdr>
    </w:div>
    <w:div w:id="186674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lnisi.g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elisolomidze@yahoo.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mr.gov.ge" TargetMode="External"/><Relationship Id="rId14" Type="http://schemas.openxmlformats.org/officeDocument/2006/relationships/hyperlink" Target="http://teach.ge/Programs/6" TargetMode="Externa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1A9AB-A8B2-41E7-897E-9AA622D9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45</Pages>
  <Words>14469</Words>
  <Characters>82479</Characters>
  <Application>Microsoft Office Word</Application>
  <DocSecurity>0</DocSecurity>
  <Lines>687</Lines>
  <Paragraphs>193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96755</CharactersWithSpaces>
  <SharedDoc>false</SharedDoc>
  <HLinks>
    <vt:vector size="138" baseType="variant">
      <vt:variant>
        <vt:i4>1966109</vt:i4>
      </vt:variant>
      <vt:variant>
        <vt:i4>123</vt:i4>
      </vt:variant>
      <vt:variant>
        <vt:i4>0</vt:i4>
      </vt:variant>
      <vt:variant>
        <vt:i4>5</vt:i4>
      </vt:variant>
      <vt:variant>
        <vt:lpwstr>http://www.teach.ge/</vt:lpwstr>
      </vt:variant>
      <vt:variant>
        <vt:lpwstr/>
      </vt:variant>
      <vt:variant>
        <vt:i4>2752576</vt:i4>
      </vt:variant>
      <vt:variant>
        <vt:i4>120</vt:i4>
      </vt:variant>
      <vt:variant>
        <vt:i4>0</vt:i4>
      </vt:variant>
      <vt:variant>
        <vt:i4>5</vt:i4>
      </vt:variant>
      <vt:variant>
        <vt:lpwstr>http://geofl.ge/</vt:lpwstr>
      </vt:variant>
      <vt:variant>
        <vt:lpwstr>!/page_doneebi</vt:lpwstr>
      </vt:variant>
      <vt:variant>
        <vt:i4>7340068</vt:i4>
      </vt:variant>
      <vt:variant>
        <vt:i4>117</vt:i4>
      </vt:variant>
      <vt:variant>
        <vt:i4>0</vt:i4>
      </vt:variant>
      <vt:variant>
        <vt:i4>5</vt:i4>
      </vt:variant>
      <vt:variant>
        <vt:lpwstr>http://www.tpdc.ge/</vt:lpwstr>
      </vt:variant>
      <vt:variant>
        <vt:lpwstr/>
      </vt:variant>
      <vt:variant>
        <vt:i4>7143529</vt:i4>
      </vt:variant>
      <vt:variant>
        <vt:i4>114</vt:i4>
      </vt:variant>
      <vt:variant>
        <vt:i4>0</vt:i4>
      </vt:variant>
      <vt:variant>
        <vt:i4>5</vt:i4>
      </vt:variant>
      <vt:variant>
        <vt:lpwstr>http://www.bolnisi.ge/</vt:lpwstr>
      </vt:variant>
      <vt:variant>
        <vt:lpwstr/>
      </vt:variant>
      <vt:variant>
        <vt:i4>1114175</vt:i4>
      </vt:variant>
      <vt:variant>
        <vt:i4>107</vt:i4>
      </vt:variant>
      <vt:variant>
        <vt:i4>0</vt:i4>
      </vt:variant>
      <vt:variant>
        <vt:i4>5</vt:i4>
      </vt:variant>
      <vt:variant>
        <vt:lpwstr/>
      </vt:variant>
      <vt:variant>
        <vt:lpwstr>_Toc445983686</vt:lpwstr>
      </vt:variant>
      <vt:variant>
        <vt:i4>1114175</vt:i4>
      </vt:variant>
      <vt:variant>
        <vt:i4>101</vt:i4>
      </vt:variant>
      <vt:variant>
        <vt:i4>0</vt:i4>
      </vt:variant>
      <vt:variant>
        <vt:i4>5</vt:i4>
      </vt:variant>
      <vt:variant>
        <vt:lpwstr/>
      </vt:variant>
      <vt:variant>
        <vt:lpwstr>_Toc445983685</vt:lpwstr>
      </vt:variant>
      <vt:variant>
        <vt:i4>1114175</vt:i4>
      </vt:variant>
      <vt:variant>
        <vt:i4>95</vt:i4>
      </vt:variant>
      <vt:variant>
        <vt:i4>0</vt:i4>
      </vt:variant>
      <vt:variant>
        <vt:i4>5</vt:i4>
      </vt:variant>
      <vt:variant>
        <vt:lpwstr/>
      </vt:variant>
      <vt:variant>
        <vt:lpwstr>_Toc445983684</vt:lpwstr>
      </vt:variant>
      <vt:variant>
        <vt:i4>1114175</vt:i4>
      </vt:variant>
      <vt:variant>
        <vt:i4>89</vt:i4>
      </vt:variant>
      <vt:variant>
        <vt:i4>0</vt:i4>
      </vt:variant>
      <vt:variant>
        <vt:i4>5</vt:i4>
      </vt:variant>
      <vt:variant>
        <vt:lpwstr/>
      </vt:variant>
      <vt:variant>
        <vt:lpwstr>_Toc445983683</vt:lpwstr>
      </vt:variant>
      <vt:variant>
        <vt:i4>1114175</vt:i4>
      </vt:variant>
      <vt:variant>
        <vt:i4>83</vt:i4>
      </vt:variant>
      <vt:variant>
        <vt:i4>0</vt:i4>
      </vt:variant>
      <vt:variant>
        <vt:i4>5</vt:i4>
      </vt:variant>
      <vt:variant>
        <vt:lpwstr/>
      </vt:variant>
      <vt:variant>
        <vt:lpwstr>_Toc445983682</vt:lpwstr>
      </vt:variant>
      <vt:variant>
        <vt:i4>1114175</vt:i4>
      </vt:variant>
      <vt:variant>
        <vt:i4>77</vt:i4>
      </vt:variant>
      <vt:variant>
        <vt:i4>0</vt:i4>
      </vt:variant>
      <vt:variant>
        <vt:i4>5</vt:i4>
      </vt:variant>
      <vt:variant>
        <vt:lpwstr/>
      </vt:variant>
      <vt:variant>
        <vt:lpwstr>_Toc445983681</vt:lpwstr>
      </vt:variant>
      <vt:variant>
        <vt:i4>1114175</vt:i4>
      </vt:variant>
      <vt:variant>
        <vt:i4>71</vt:i4>
      </vt:variant>
      <vt:variant>
        <vt:i4>0</vt:i4>
      </vt:variant>
      <vt:variant>
        <vt:i4>5</vt:i4>
      </vt:variant>
      <vt:variant>
        <vt:lpwstr/>
      </vt:variant>
      <vt:variant>
        <vt:lpwstr>_Toc445983680</vt:lpwstr>
      </vt:variant>
      <vt:variant>
        <vt:i4>1966143</vt:i4>
      </vt:variant>
      <vt:variant>
        <vt:i4>65</vt:i4>
      </vt:variant>
      <vt:variant>
        <vt:i4>0</vt:i4>
      </vt:variant>
      <vt:variant>
        <vt:i4>5</vt:i4>
      </vt:variant>
      <vt:variant>
        <vt:lpwstr/>
      </vt:variant>
      <vt:variant>
        <vt:lpwstr>_Toc445983679</vt:lpwstr>
      </vt:variant>
      <vt:variant>
        <vt:i4>1966143</vt:i4>
      </vt:variant>
      <vt:variant>
        <vt:i4>59</vt:i4>
      </vt:variant>
      <vt:variant>
        <vt:i4>0</vt:i4>
      </vt:variant>
      <vt:variant>
        <vt:i4>5</vt:i4>
      </vt:variant>
      <vt:variant>
        <vt:lpwstr/>
      </vt:variant>
      <vt:variant>
        <vt:lpwstr>_Toc445983678</vt:lpwstr>
      </vt:variant>
      <vt:variant>
        <vt:i4>1966143</vt:i4>
      </vt:variant>
      <vt:variant>
        <vt:i4>53</vt:i4>
      </vt:variant>
      <vt:variant>
        <vt:i4>0</vt:i4>
      </vt:variant>
      <vt:variant>
        <vt:i4>5</vt:i4>
      </vt:variant>
      <vt:variant>
        <vt:lpwstr/>
      </vt:variant>
      <vt:variant>
        <vt:lpwstr>_Toc445983677</vt:lpwstr>
      </vt:variant>
      <vt:variant>
        <vt:i4>1966143</vt:i4>
      </vt:variant>
      <vt:variant>
        <vt:i4>47</vt:i4>
      </vt:variant>
      <vt:variant>
        <vt:i4>0</vt:i4>
      </vt:variant>
      <vt:variant>
        <vt:i4>5</vt:i4>
      </vt:variant>
      <vt:variant>
        <vt:lpwstr/>
      </vt:variant>
      <vt:variant>
        <vt:lpwstr>_Toc445983676</vt:lpwstr>
      </vt:variant>
      <vt:variant>
        <vt:i4>1966143</vt:i4>
      </vt:variant>
      <vt:variant>
        <vt:i4>41</vt:i4>
      </vt:variant>
      <vt:variant>
        <vt:i4>0</vt:i4>
      </vt:variant>
      <vt:variant>
        <vt:i4>5</vt:i4>
      </vt:variant>
      <vt:variant>
        <vt:lpwstr/>
      </vt:variant>
      <vt:variant>
        <vt:lpwstr>_Toc445983675</vt:lpwstr>
      </vt:variant>
      <vt:variant>
        <vt:i4>1966143</vt:i4>
      </vt:variant>
      <vt:variant>
        <vt:i4>35</vt:i4>
      </vt:variant>
      <vt:variant>
        <vt:i4>0</vt:i4>
      </vt:variant>
      <vt:variant>
        <vt:i4>5</vt:i4>
      </vt:variant>
      <vt:variant>
        <vt:lpwstr/>
      </vt:variant>
      <vt:variant>
        <vt:lpwstr>_Toc445983674</vt:lpwstr>
      </vt:variant>
      <vt:variant>
        <vt:i4>1966143</vt:i4>
      </vt:variant>
      <vt:variant>
        <vt:i4>29</vt:i4>
      </vt:variant>
      <vt:variant>
        <vt:i4>0</vt:i4>
      </vt:variant>
      <vt:variant>
        <vt:i4>5</vt:i4>
      </vt:variant>
      <vt:variant>
        <vt:lpwstr/>
      </vt:variant>
      <vt:variant>
        <vt:lpwstr>_Toc445983673</vt:lpwstr>
      </vt:variant>
      <vt:variant>
        <vt:i4>1966143</vt:i4>
      </vt:variant>
      <vt:variant>
        <vt:i4>23</vt:i4>
      </vt:variant>
      <vt:variant>
        <vt:i4>0</vt:i4>
      </vt:variant>
      <vt:variant>
        <vt:i4>5</vt:i4>
      </vt:variant>
      <vt:variant>
        <vt:lpwstr/>
      </vt:variant>
      <vt:variant>
        <vt:lpwstr>_Toc445983672</vt:lpwstr>
      </vt:variant>
      <vt:variant>
        <vt:i4>1966143</vt:i4>
      </vt:variant>
      <vt:variant>
        <vt:i4>17</vt:i4>
      </vt:variant>
      <vt:variant>
        <vt:i4>0</vt:i4>
      </vt:variant>
      <vt:variant>
        <vt:i4>5</vt:i4>
      </vt:variant>
      <vt:variant>
        <vt:lpwstr/>
      </vt:variant>
      <vt:variant>
        <vt:lpwstr>_Toc445983671</vt:lpwstr>
      </vt:variant>
      <vt:variant>
        <vt:i4>1966143</vt:i4>
      </vt:variant>
      <vt:variant>
        <vt:i4>11</vt:i4>
      </vt:variant>
      <vt:variant>
        <vt:i4>0</vt:i4>
      </vt:variant>
      <vt:variant>
        <vt:i4>5</vt:i4>
      </vt:variant>
      <vt:variant>
        <vt:lpwstr/>
      </vt:variant>
      <vt:variant>
        <vt:lpwstr>_Toc445983670</vt:lpwstr>
      </vt:variant>
      <vt:variant>
        <vt:i4>2031679</vt:i4>
      </vt:variant>
      <vt:variant>
        <vt:i4>5</vt:i4>
      </vt:variant>
      <vt:variant>
        <vt:i4>0</vt:i4>
      </vt:variant>
      <vt:variant>
        <vt:i4>5</vt:i4>
      </vt:variant>
      <vt:variant>
        <vt:lpwstr/>
      </vt:variant>
      <vt:variant>
        <vt:lpwstr>_Toc445983669</vt:lpwstr>
      </vt:variant>
      <vt:variant>
        <vt:i4>7536695</vt:i4>
      </vt:variant>
      <vt:variant>
        <vt:i4>0</vt:i4>
      </vt:variant>
      <vt:variant>
        <vt:i4>0</vt:i4>
      </vt:variant>
      <vt:variant>
        <vt:i4>5</vt:i4>
      </vt:variant>
      <vt:variant>
        <vt:lpwstr>http://www.smr.gov.ge/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delibegova</dc:creator>
  <cp:keywords/>
  <cp:lastModifiedBy>Eliso Lomidze</cp:lastModifiedBy>
  <cp:revision>19</cp:revision>
  <cp:lastPrinted>2016-03-16T13:48:00Z</cp:lastPrinted>
  <dcterms:created xsi:type="dcterms:W3CDTF">2017-02-28T10:17:00Z</dcterms:created>
  <dcterms:modified xsi:type="dcterms:W3CDTF">2017-03-09T11:51:00Z</dcterms:modified>
</cp:coreProperties>
</file>